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A8CC" w14:textId="77777777" w:rsidR="0088595C" w:rsidRDefault="00534542">
      <w:pPr>
        <w:spacing w:before="61" w:line="263" w:lineRule="auto"/>
        <w:ind w:left="3164" w:right="344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Exete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Un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ve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Sa</w:t>
      </w:r>
      <w:r>
        <w:rPr>
          <w:rFonts w:ascii="Arial" w:eastAsia="Arial" w:hAnsi="Arial" w:cs="Arial"/>
          <w:sz w:val="28"/>
          <w:szCs w:val="28"/>
        </w:rPr>
        <w:t>ili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C</w:t>
      </w:r>
      <w:r>
        <w:rPr>
          <w:rFonts w:ascii="Arial" w:eastAsia="Arial" w:hAnsi="Arial" w:cs="Arial"/>
          <w:w w:val="99"/>
          <w:sz w:val="28"/>
          <w:szCs w:val="28"/>
        </w:rPr>
        <w:t>l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u</w:t>
      </w:r>
      <w:r>
        <w:rPr>
          <w:rFonts w:ascii="Arial" w:eastAsia="Arial" w:hAnsi="Arial" w:cs="Arial"/>
          <w:w w:val="99"/>
          <w:sz w:val="28"/>
          <w:szCs w:val="28"/>
        </w:rPr>
        <w:t xml:space="preserve">b </w:t>
      </w:r>
      <w:r>
        <w:rPr>
          <w:rFonts w:ascii="Arial" w:eastAsia="Arial" w:hAnsi="Arial" w:cs="Arial"/>
          <w:b/>
          <w:spacing w:val="1"/>
          <w:sz w:val="28"/>
          <w:szCs w:val="28"/>
        </w:rPr>
        <w:t>NOT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f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RACE</w:t>
      </w:r>
      <w:r>
        <w:rPr>
          <w:rFonts w:ascii="Arial" w:eastAsia="Arial" w:hAnsi="Arial" w:cs="Arial"/>
          <w:b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Exete</w:t>
      </w:r>
      <w:r>
        <w:rPr>
          <w:rFonts w:ascii="Arial" w:eastAsia="Arial" w:hAnsi="Arial" w:cs="Arial"/>
          <w:w w:val="99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Exca</w:t>
      </w:r>
      <w:r>
        <w:rPr>
          <w:rFonts w:ascii="Arial" w:eastAsia="Arial" w:hAnsi="Arial" w:cs="Arial"/>
          <w:w w:val="99"/>
          <w:sz w:val="28"/>
          <w:szCs w:val="28"/>
        </w:rPr>
        <w:t>li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bu</w:t>
      </w:r>
      <w:r>
        <w:rPr>
          <w:rFonts w:ascii="Arial" w:eastAsia="Arial" w:hAnsi="Arial" w:cs="Arial"/>
          <w:w w:val="99"/>
          <w:sz w:val="28"/>
          <w:szCs w:val="28"/>
        </w:rPr>
        <w:t>r</w:t>
      </w:r>
    </w:p>
    <w:p w14:paraId="1052E7FF" w14:textId="51A7A4B8" w:rsidR="0088595C" w:rsidDel="001073E9" w:rsidRDefault="001073E9" w:rsidP="1B19E058">
      <w:pPr>
        <w:spacing w:line="320" w:lineRule="exact"/>
        <w:ind w:left="3778" w:right="406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w w:val="99"/>
          <w:position w:val="-1"/>
          <w:sz w:val="28"/>
          <w:szCs w:val="28"/>
        </w:rPr>
        <w:t xml:space="preserve"> 14</w:t>
      </w:r>
      <w:r w:rsidRPr="00BD634A">
        <w:rPr>
          <w:rFonts w:ascii="Arial" w:eastAsia="Arial" w:hAnsi="Arial" w:cs="Arial"/>
          <w:w w:val="99"/>
          <w:position w:val="-1"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w w:val="99"/>
          <w:position w:val="-1"/>
          <w:sz w:val="28"/>
          <w:szCs w:val="28"/>
        </w:rPr>
        <w:t>-15</w:t>
      </w:r>
      <w:r w:rsidRPr="00BD634A">
        <w:rPr>
          <w:rFonts w:ascii="Arial" w:eastAsia="Arial" w:hAnsi="Arial" w:cs="Arial"/>
          <w:w w:val="99"/>
          <w:position w:val="-1"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w w:val="99"/>
          <w:position w:val="-1"/>
          <w:sz w:val="28"/>
          <w:szCs w:val="28"/>
        </w:rPr>
        <w:t xml:space="preserve"> March 2026</w:t>
      </w:r>
    </w:p>
    <w:p w14:paraId="579ADBEE" w14:textId="77777777" w:rsidR="0088595C" w:rsidRDefault="0088595C">
      <w:pPr>
        <w:spacing w:line="200" w:lineRule="exact"/>
      </w:pPr>
    </w:p>
    <w:p w14:paraId="6AF41F70" w14:textId="77777777" w:rsidR="0088595C" w:rsidRDefault="00534542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 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INTRODUCTION</w:t>
      </w:r>
    </w:p>
    <w:p w14:paraId="3266EDB2" w14:textId="77777777" w:rsidR="0088595C" w:rsidRDefault="00534542">
      <w:pPr>
        <w:spacing w:before="26" w:line="264" w:lineRule="auto"/>
        <w:ind w:left="554" w:right="3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event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boat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sailed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ireflies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supplied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rganising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uthority.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 boat shall be sailed by 2 peopl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31B98F9F" w14:textId="77777777" w:rsidR="0088595C" w:rsidRDefault="0088595C">
      <w:pPr>
        <w:spacing w:before="1" w:line="120" w:lineRule="exact"/>
        <w:rPr>
          <w:sz w:val="12"/>
          <w:szCs w:val="12"/>
        </w:rPr>
      </w:pPr>
    </w:p>
    <w:p w14:paraId="36C784F4" w14:textId="77777777" w:rsidR="0088595C" w:rsidRDefault="00534542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 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ORGANISING AUTHORITY</w:t>
      </w:r>
    </w:p>
    <w:p w14:paraId="1F445557" w14:textId="77777777" w:rsidR="0088595C" w:rsidRDefault="00534542">
      <w:pPr>
        <w:spacing w:before="26"/>
        <w:ind w:left="5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proofErr w:type="spellStart"/>
      <w:r>
        <w:rPr>
          <w:rFonts w:ascii="Arial" w:eastAsia="Arial" w:hAnsi="Arial" w:cs="Arial"/>
          <w:sz w:val="22"/>
          <w:szCs w:val="22"/>
        </w:rPr>
        <w:t>organising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authority is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xeter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niversity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ailing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</w:p>
    <w:p w14:paraId="1B8AB623" w14:textId="77777777" w:rsidR="0088595C" w:rsidRDefault="0088595C">
      <w:pPr>
        <w:spacing w:before="6" w:line="140" w:lineRule="exact"/>
        <w:rPr>
          <w:sz w:val="14"/>
          <w:szCs w:val="14"/>
        </w:rPr>
      </w:pPr>
    </w:p>
    <w:p w14:paraId="337A13CA" w14:textId="77777777" w:rsidR="0088595C" w:rsidRDefault="00534542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3. 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RULES</w:t>
      </w:r>
    </w:p>
    <w:p w14:paraId="6D55F343" w14:textId="77777777" w:rsidR="0088595C" w:rsidRDefault="00534542">
      <w:pPr>
        <w:spacing w:before="88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3.1.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event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governed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defined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acing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ules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ailing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RRS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including</w:t>
      </w:r>
    </w:p>
    <w:p w14:paraId="15624B1A" w14:textId="77777777" w:rsidR="0088595C" w:rsidRDefault="00534542">
      <w:pPr>
        <w:spacing w:before="25"/>
        <w:ind w:left="5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ppendix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 xml:space="preserve">acing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ules.</w:t>
      </w:r>
    </w:p>
    <w:p w14:paraId="76E7DE5D" w14:textId="77777777" w:rsidR="0088595C" w:rsidRDefault="00534542">
      <w:pPr>
        <w:spacing w:before="88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3.2.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aces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 be 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pired.</w:t>
      </w:r>
    </w:p>
    <w:p w14:paraId="384A7F49" w14:textId="77777777" w:rsidR="0088595C" w:rsidRDefault="00534542">
      <w:pPr>
        <w:spacing w:before="83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3.3.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current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eam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acing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ssociation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UKTRA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eam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acing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ailing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Instructions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apply.</w:t>
      </w:r>
    </w:p>
    <w:p w14:paraId="1D01E3C5" w14:textId="77777777" w:rsidR="0088595C" w:rsidRDefault="00534542">
      <w:pPr>
        <w:spacing w:before="25"/>
        <w:ind w:left="5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hese are available on the </w:t>
      </w:r>
      <w:r>
        <w:rPr>
          <w:rFonts w:ascii="Arial" w:eastAsia="Arial" w:hAnsi="Arial" w:cs="Arial"/>
          <w:spacing w:val="-1"/>
          <w:sz w:val="22"/>
          <w:szCs w:val="22"/>
        </w:rPr>
        <w:t>UKTR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eb site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hyperlink r:id="rId7">
        <w:r>
          <w:rPr>
            <w:rFonts w:ascii="Arial" w:eastAsia="Arial" w:hAnsi="Arial" w:cs="Arial"/>
            <w:sz w:val="22"/>
            <w:szCs w:val="22"/>
          </w:rPr>
          <w:t>(</w:t>
        </w:r>
        <w:r>
          <w:rPr>
            <w:rFonts w:ascii="Arial" w:eastAsia="Arial" w:hAnsi="Arial" w:cs="Arial"/>
            <w:spacing w:val="-1"/>
            <w:sz w:val="22"/>
            <w:szCs w:val="22"/>
          </w:rPr>
          <w:t>www</w:t>
        </w:r>
        <w:r>
          <w:rPr>
            <w:rFonts w:ascii="Arial" w:eastAsia="Arial" w:hAnsi="Arial" w:cs="Arial"/>
            <w:sz w:val="22"/>
            <w:szCs w:val="22"/>
          </w:rPr>
          <w:t>.te</w:t>
        </w:r>
        <w:r>
          <w:rPr>
            <w:rFonts w:ascii="Arial" w:eastAsia="Arial" w:hAnsi="Arial" w:cs="Arial"/>
            <w:spacing w:val="-1"/>
            <w:sz w:val="22"/>
            <w:szCs w:val="22"/>
          </w:rPr>
          <w:t>am</w:t>
        </w:r>
        <w:r>
          <w:rPr>
            <w:rFonts w:ascii="Arial" w:eastAsia="Arial" w:hAnsi="Arial" w:cs="Arial"/>
            <w:sz w:val="22"/>
            <w:szCs w:val="22"/>
          </w:rPr>
          <w:t>r</w:t>
        </w:r>
        <w:r>
          <w:rPr>
            <w:rFonts w:ascii="Arial" w:eastAsia="Arial" w:hAnsi="Arial" w:cs="Arial"/>
            <w:spacing w:val="-1"/>
            <w:sz w:val="22"/>
            <w:szCs w:val="22"/>
          </w:rPr>
          <w:t>a</w:t>
        </w:r>
        <w:r>
          <w:rPr>
            <w:rFonts w:ascii="Arial" w:eastAsia="Arial" w:hAnsi="Arial" w:cs="Arial"/>
            <w:sz w:val="22"/>
            <w:szCs w:val="22"/>
          </w:rPr>
          <w:t>ci</w:t>
        </w:r>
        <w:r>
          <w:rPr>
            <w:rFonts w:ascii="Arial" w:eastAsia="Arial" w:hAnsi="Arial" w:cs="Arial"/>
            <w:spacing w:val="-1"/>
            <w:sz w:val="22"/>
            <w:szCs w:val="22"/>
          </w:rPr>
          <w:t>ng</w:t>
        </w:r>
        <w:r>
          <w:rPr>
            <w:rFonts w:ascii="Arial" w:eastAsia="Arial" w:hAnsi="Arial" w:cs="Arial"/>
            <w:sz w:val="22"/>
            <w:szCs w:val="22"/>
          </w:rPr>
          <w:t>.or</w:t>
        </w:r>
      </w:hyperlink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r</w:t>
      </w:r>
      <w:r>
        <w:rPr>
          <w:rFonts w:ascii="Arial" w:eastAsia="Arial" w:hAnsi="Arial" w:cs="Arial"/>
          <w:spacing w:val="-1"/>
          <w:sz w:val="22"/>
          <w:szCs w:val="22"/>
        </w:rPr>
        <w:t>eg</w:t>
      </w:r>
      <w:r>
        <w:rPr>
          <w:rFonts w:ascii="Arial" w:eastAsia="Arial" w:hAnsi="Arial" w:cs="Arial"/>
          <w:sz w:val="22"/>
          <w:szCs w:val="22"/>
        </w:rPr>
        <w:t>istrati</w:t>
      </w:r>
      <w:r>
        <w:rPr>
          <w:rFonts w:ascii="Arial" w:eastAsia="Arial" w:hAnsi="Arial" w:cs="Arial"/>
          <w:spacing w:val="-1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.</w:t>
      </w:r>
    </w:p>
    <w:p w14:paraId="6C8BC4A5" w14:textId="77777777" w:rsidR="0088595C" w:rsidRDefault="00534542">
      <w:pPr>
        <w:spacing w:before="88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3.4.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dan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ith </w:t>
      </w:r>
      <w:r>
        <w:rPr>
          <w:rFonts w:ascii="Arial" w:eastAsia="Arial" w:hAnsi="Arial" w:cs="Arial"/>
          <w:spacing w:val="-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70</w:t>
      </w:r>
      <w:r>
        <w:rPr>
          <w:rFonts w:ascii="Arial" w:eastAsia="Arial" w:hAnsi="Arial" w:cs="Arial"/>
          <w:sz w:val="22"/>
          <w:szCs w:val="22"/>
        </w:rPr>
        <w:t>.5(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) the ri</w:t>
      </w:r>
      <w:r>
        <w:rPr>
          <w:rFonts w:ascii="Arial" w:eastAsia="Arial" w:hAnsi="Arial" w:cs="Arial"/>
          <w:spacing w:val="-1"/>
          <w:sz w:val="22"/>
          <w:szCs w:val="22"/>
        </w:rPr>
        <w:t>gh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appea</w:t>
      </w:r>
      <w:r>
        <w:rPr>
          <w:rFonts w:ascii="Arial" w:eastAsia="Arial" w:hAnsi="Arial" w:cs="Arial"/>
          <w:sz w:val="22"/>
          <w:szCs w:val="22"/>
        </w:rPr>
        <w:t xml:space="preserve">l is </w:t>
      </w:r>
      <w:r>
        <w:rPr>
          <w:rFonts w:ascii="Arial" w:eastAsia="Arial" w:hAnsi="Arial" w:cs="Arial"/>
          <w:spacing w:val="-1"/>
          <w:sz w:val="22"/>
          <w:szCs w:val="22"/>
        </w:rPr>
        <w:t>den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ed</w:t>
      </w:r>
      <w:r>
        <w:rPr>
          <w:rFonts w:ascii="Arial" w:eastAsia="Arial" w:hAnsi="Arial" w:cs="Arial"/>
          <w:sz w:val="22"/>
          <w:szCs w:val="22"/>
        </w:rPr>
        <w:t>.</w:t>
      </w:r>
    </w:p>
    <w:p w14:paraId="4903E41A" w14:textId="77777777" w:rsidR="0088595C" w:rsidRDefault="0088595C">
      <w:pPr>
        <w:spacing w:before="1" w:line="140" w:lineRule="exact"/>
        <w:rPr>
          <w:sz w:val="14"/>
          <w:szCs w:val="14"/>
        </w:rPr>
      </w:pPr>
    </w:p>
    <w:p w14:paraId="3552A485" w14:textId="77777777" w:rsidR="0088595C" w:rsidRDefault="00534542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4. 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ENTRIES &amp; DEPOSIT</w:t>
      </w:r>
    </w:p>
    <w:p w14:paraId="3E7E4B72" w14:textId="77777777" w:rsidR="0088595C" w:rsidRDefault="00534542">
      <w:pPr>
        <w:spacing w:before="88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4.1.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ntries are invited from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university, alu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ni and other tea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s.</w:t>
      </w:r>
    </w:p>
    <w:p w14:paraId="0E21390C" w14:textId="77777777" w:rsidR="0088595C" w:rsidRDefault="00534542">
      <w:pPr>
        <w:spacing w:before="88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4.2.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pacing w:val="-1"/>
          <w:sz w:val="22"/>
          <w:szCs w:val="22"/>
        </w:rPr>
        <w:t>T</w:t>
      </w:r>
      <w:r w:rsidRPr="00BD634A">
        <w:rPr>
          <w:rFonts w:ascii="Arial" w:eastAsia="Arial" w:hAnsi="Arial" w:cs="Arial"/>
          <w:sz w:val="22"/>
          <w:szCs w:val="22"/>
        </w:rPr>
        <w:t>he</w:t>
      </w:r>
      <w:r w:rsidRPr="00BD634A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z w:val="22"/>
          <w:szCs w:val="22"/>
        </w:rPr>
        <w:t>entry</w:t>
      </w:r>
      <w:r w:rsidRPr="00BD634A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z w:val="22"/>
          <w:szCs w:val="22"/>
        </w:rPr>
        <w:t>fee</w:t>
      </w:r>
      <w:r w:rsidRPr="00BD634A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z w:val="22"/>
          <w:szCs w:val="22"/>
        </w:rPr>
        <w:t>is</w:t>
      </w:r>
      <w:r w:rsidRPr="00BD634A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z w:val="22"/>
          <w:szCs w:val="22"/>
        </w:rPr>
        <w:t>£360</w:t>
      </w:r>
      <w:r w:rsidRPr="00BD634A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z w:val="22"/>
          <w:szCs w:val="22"/>
        </w:rPr>
        <w:t>per</w:t>
      </w:r>
      <w:r w:rsidRPr="00BD634A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z w:val="22"/>
          <w:szCs w:val="22"/>
        </w:rPr>
        <w:t>team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should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paid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ithin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days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invoices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received.</w:t>
      </w:r>
    </w:p>
    <w:p w14:paraId="2B9632AA" w14:textId="77777777" w:rsidR="0088595C" w:rsidRDefault="00534542">
      <w:pPr>
        <w:spacing w:before="20"/>
        <w:ind w:left="5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ailure to pay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ithin 30 days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lt in y</w:t>
      </w:r>
      <w:r>
        <w:rPr>
          <w:rFonts w:ascii="Arial" w:eastAsia="Arial" w:hAnsi="Arial" w:cs="Arial"/>
          <w:spacing w:val="-1"/>
          <w:sz w:val="22"/>
          <w:szCs w:val="22"/>
        </w:rPr>
        <w:t>ou</w:t>
      </w:r>
      <w:r>
        <w:rPr>
          <w:rFonts w:ascii="Arial" w:eastAsia="Arial" w:hAnsi="Arial" w:cs="Arial"/>
          <w:sz w:val="22"/>
          <w:szCs w:val="22"/>
        </w:rPr>
        <w:t>r te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r</w:t>
      </w:r>
      <w:r>
        <w:rPr>
          <w:rFonts w:ascii="Arial" w:eastAsia="Arial" w:hAnsi="Arial" w:cs="Arial"/>
          <w:spacing w:val="-1"/>
          <w:sz w:val="22"/>
          <w:szCs w:val="22"/>
        </w:rPr>
        <w:t>emo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from the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t.</w:t>
      </w:r>
    </w:p>
    <w:p w14:paraId="3C226B2A" w14:textId="4A4DF852" w:rsidR="0088595C" w:rsidRDefault="00534542">
      <w:pPr>
        <w:spacing w:before="73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4.3.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closing date for receipt of entries 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z w:val="22"/>
          <w:szCs w:val="22"/>
        </w:rPr>
        <w:t>1</w:t>
      </w:r>
      <w:r w:rsidR="4744E94A" w:rsidRPr="00BD634A">
        <w:rPr>
          <w:rFonts w:ascii="Arial" w:eastAsia="Arial" w:hAnsi="Arial" w:cs="Arial"/>
          <w:sz w:val="22"/>
          <w:szCs w:val="22"/>
        </w:rPr>
        <w:t>4</w:t>
      </w:r>
      <w:proofErr w:type="spellStart"/>
      <w:r w:rsidRPr="00BD634A">
        <w:rPr>
          <w:rFonts w:ascii="Arial" w:eastAsia="Arial" w:hAnsi="Arial" w:cs="Arial"/>
          <w:position w:val="9"/>
          <w:sz w:val="14"/>
          <w:szCs w:val="14"/>
        </w:rPr>
        <w:t>th</w:t>
      </w:r>
      <w:proofErr w:type="spellEnd"/>
      <w:r w:rsidRPr="00BD634A">
        <w:rPr>
          <w:rFonts w:ascii="Arial" w:eastAsia="Arial" w:hAnsi="Arial" w:cs="Arial"/>
          <w:spacing w:val="22"/>
          <w:position w:val="9"/>
          <w:sz w:val="14"/>
          <w:szCs w:val="14"/>
        </w:rPr>
        <w:t xml:space="preserve"> </w:t>
      </w:r>
      <w:r w:rsidRPr="00BD634A">
        <w:rPr>
          <w:rFonts w:ascii="Arial" w:eastAsia="Arial" w:hAnsi="Arial" w:cs="Arial"/>
          <w:spacing w:val="-1"/>
          <w:sz w:val="22"/>
          <w:szCs w:val="22"/>
        </w:rPr>
        <w:t>F</w:t>
      </w:r>
      <w:r w:rsidRPr="00BD634A">
        <w:rPr>
          <w:rFonts w:ascii="Arial" w:eastAsia="Arial" w:hAnsi="Arial" w:cs="Arial"/>
          <w:sz w:val="22"/>
          <w:szCs w:val="22"/>
        </w:rPr>
        <w:t xml:space="preserve">ebruary </w:t>
      </w:r>
      <w:r w:rsidR="00BD634A">
        <w:rPr>
          <w:rFonts w:ascii="Arial" w:eastAsia="Arial" w:hAnsi="Arial" w:cs="Arial"/>
          <w:sz w:val="22"/>
          <w:szCs w:val="22"/>
        </w:rPr>
        <w:t xml:space="preserve"> 2026</w:t>
      </w:r>
      <w:r>
        <w:rPr>
          <w:rFonts w:ascii="Arial" w:eastAsia="Arial" w:hAnsi="Arial" w:cs="Arial"/>
          <w:sz w:val="22"/>
          <w:szCs w:val="22"/>
        </w:rPr>
        <w:t>.</w:t>
      </w:r>
    </w:p>
    <w:p w14:paraId="0F760812" w14:textId="77777777" w:rsidR="0088595C" w:rsidRDefault="00534542">
      <w:pPr>
        <w:spacing w:before="88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4.4.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entry form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shall be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pleted via the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oogle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 the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acebook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event.</w:t>
      </w:r>
    </w:p>
    <w:p w14:paraId="3E205DE6" w14:textId="77777777" w:rsidR="0088595C" w:rsidRDefault="00534542">
      <w:pPr>
        <w:spacing w:before="83" w:line="264" w:lineRule="auto"/>
        <w:ind w:left="554" w:right="337" w:hanging="4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4.5.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team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liable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cost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'fair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tear',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boats,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equip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 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property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axi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£300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per incident.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entering, 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team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organisation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 r</w:t>
      </w:r>
      <w:r>
        <w:rPr>
          <w:rFonts w:ascii="Arial" w:eastAsia="Arial" w:hAnsi="Arial" w:cs="Arial"/>
          <w:spacing w:val="-1"/>
          <w:sz w:val="22"/>
          <w:szCs w:val="22"/>
        </w:rPr>
        <w:t>ep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ts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ag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damag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tail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tac</w:t>
      </w:r>
      <w:r>
        <w:rPr>
          <w:rFonts w:ascii="Arial" w:eastAsia="Arial" w:hAnsi="Arial" w:cs="Arial"/>
          <w:spacing w:val="-1"/>
          <w:sz w:val="22"/>
          <w:szCs w:val="22"/>
        </w:rPr>
        <w:t>hmen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No</w:t>
      </w:r>
      <w:r>
        <w:rPr>
          <w:rFonts w:ascii="Arial" w:eastAsia="Arial" w:hAnsi="Arial" w:cs="Arial"/>
          <w:sz w:val="22"/>
          <w:szCs w:val="22"/>
        </w:rPr>
        <w:t>tice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 pay a 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 deposit of £300 at registration.</w:t>
      </w:r>
    </w:p>
    <w:p w14:paraId="7ABF25B4" w14:textId="77777777" w:rsidR="0088595C" w:rsidRDefault="0088595C">
      <w:pPr>
        <w:spacing w:before="1" w:line="120" w:lineRule="exact"/>
        <w:rPr>
          <w:sz w:val="12"/>
          <w:szCs w:val="12"/>
        </w:rPr>
      </w:pPr>
    </w:p>
    <w:p w14:paraId="121672D7" w14:textId="77777777" w:rsidR="0088595C" w:rsidRDefault="00534542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5. 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EVENT FORMAT AND SCHEDULE</w:t>
      </w:r>
    </w:p>
    <w:p w14:paraId="02404CBE" w14:textId="77777777" w:rsidR="0088595C" w:rsidRDefault="00534542">
      <w:pPr>
        <w:spacing w:before="88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5.1.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intended for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at of the event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 be round robin follo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 by se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-fi</w:t>
      </w:r>
      <w:r>
        <w:rPr>
          <w:rFonts w:ascii="Arial" w:eastAsia="Arial" w:hAnsi="Arial" w:cs="Arial"/>
          <w:spacing w:val="-1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ls </w:t>
      </w:r>
      <w:r>
        <w:rPr>
          <w:rFonts w:ascii="Arial" w:eastAsia="Arial" w:hAnsi="Arial" w:cs="Arial"/>
          <w:spacing w:val="-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d a fi</w:t>
      </w:r>
      <w:r>
        <w:rPr>
          <w:rFonts w:ascii="Arial" w:eastAsia="Arial" w:hAnsi="Arial" w:cs="Arial"/>
          <w:spacing w:val="-1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l.</w:t>
      </w:r>
    </w:p>
    <w:p w14:paraId="77CCD60F" w14:textId="42194265" w:rsidR="0088595C" w:rsidRPr="00BD634A" w:rsidRDefault="00534542" w:rsidP="1B19E058">
      <w:pPr>
        <w:spacing w:before="68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5.2.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egistration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take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place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18:30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20:30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pacing w:val="-1"/>
          <w:sz w:val="22"/>
          <w:szCs w:val="22"/>
        </w:rPr>
        <w:t>F</w:t>
      </w:r>
      <w:r w:rsidRPr="00BD634A">
        <w:rPr>
          <w:rFonts w:ascii="Arial" w:eastAsia="Arial" w:hAnsi="Arial" w:cs="Arial"/>
          <w:sz w:val="22"/>
          <w:szCs w:val="22"/>
        </w:rPr>
        <w:t>riday</w:t>
      </w:r>
      <w:r w:rsidRPr="00BD634A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z w:val="22"/>
          <w:szCs w:val="22"/>
        </w:rPr>
        <w:t>1</w:t>
      </w:r>
      <w:r w:rsidR="4B901A23" w:rsidRPr="00BD634A">
        <w:rPr>
          <w:rFonts w:ascii="Arial" w:eastAsia="Arial" w:hAnsi="Arial" w:cs="Arial"/>
          <w:sz w:val="22"/>
          <w:szCs w:val="22"/>
        </w:rPr>
        <w:t>3</w:t>
      </w:r>
      <w:proofErr w:type="spellStart"/>
      <w:r w:rsidRPr="00BD634A">
        <w:rPr>
          <w:rFonts w:ascii="Arial" w:eastAsia="Arial" w:hAnsi="Arial" w:cs="Arial"/>
          <w:position w:val="9"/>
          <w:sz w:val="14"/>
          <w:szCs w:val="14"/>
        </w:rPr>
        <w:t>th</w:t>
      </w:r>
      <w:proofErr w:type="spellEnd"/>
      <w:r w:rsidRPr="00BD634A">
        <w:rPr>
          <w:rFonts w:ascii="Arial" w:eastAsia="Arial" w:hAnsi="Arial" w:cs="Arial"/>
          <w:position w:val="9"/>
          <w:sz w:val="14"/>
          <w:szCs w:val="14"/>
        </w:rPr>
        <w:t xml:space="preserve"> </w:t>
      </w:r>
      <w:r w:rsidRPr="00BD634A">
        <w:rPr>
          <w:rFonts w:ascii="Arial" w:eastAsia="Arial" w:hAnsi="Arial" w:cs="Arial"/>
          <w:spacing w:val="7"/>
          <w:position w:val="9"/>
          <w:sz w:val="14"/>
          <w:szCs w:val="14"/>
        </w:rPr>
        <w:t xml:space="preserve"> </w:t>
      </w:r>
      <w:r w:rsidRPr="00BD634A">
        <w:rPr>
          <w:rFonts w:ascii="Arial" w:eastAsia="Arial" w:hAnsi="Arial" w:cs="Arial"/>
          <w:spacing w:val="-1"/>
          <w:sz w:val="22"/>
          <w:szCs w:val="22"/>
        </w:rPr>
        <w:t>M</w:t>
      </w:r>
      <w:r w:rsidRPr="00BD634A">
        <w:rPr>
          <w:rFonts w:ascii="Arial" w:eastAsia="Arial" w:hAnsi="Arial" w:cs="Arial"/>
          <w:sz w:val="22"/>
          <w:szCs w:val="22"/>
        </w:rPr>
        <w:t>arch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z w:val="22"/>
          <w:szCs w:val="22"/>
        </w:rPr>
        <w:t>The</w:t>
      </w:r>
      <w:r w:rsidRPr="00BD634A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z w:val="22"/>
          <w:szCs w:val="22"/>
        </w:rPr>
        <w:t>Stoke</w:t>
      </w:r>
      <w:r w:rsidRPr="00BD634A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z w:val="22"/>
          <w:szCs w:val="22"/>
        </w:rPr>
        <w:t>Ar</w:t>
      </w:r>
      <w:r w:rsidRPr="00BD634A">
        <w:rPr>
          <w:rFonts w:ascii="Arial" w:eastAsia="Arial" w:hAnsi="Arial" w:cs="Arial"/>
          <w:spacing w:val="-1"/>
          <w:sz w:val="22"/>
          <w:szCs w:val="22"/>
        </w:rPr>
        <w:t>m</w:t>
      </w:r>
      <w:r w:rsidRPr="00BD634A">
        <w:rPr>
          <w:rFonts w:ascii="Arial" w:eastAsia="Arial" w:hAnsi="Arial" w:cs="Arial"/>
          <w:sz w:val="22"/>
          <w:szCs w:val="22"/>
        </w:rPr>
        <w:t>s</w:t>
      </w:r>
      <w:r w:rsidRPr="00BD634A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z w:val="22"/>
          <w:szCs w:val="22"/>
        </w:rPr>
        <w:t>(Prince</w:t>
      </w:r>
    </w:p>
    <w:p w14:paraId="083CF0C5" w14:textId="77777777" w:rsidR="0088595C" w:rsidRDefault="00534542">
      <w:pPr>
        <w:spacing w:before="25"/>
        <w:ind w:left="554"/>
        <w:rPr>
          <w:rFonts w:ascii="Arial" w:eastAsia="Arial" w:hAnsi="Arial" w:cs="Arial"/>
          <w:sz w:val="22"/>
          <w:szCs w:val="22"/>
        </w:rPr>
      </w:pPr>
      <w:r w:rsidRPr="00BD634A">
        <w:rPr>
          <w:rFonts w:ascii="Arial" w:eastAsia="Arial" w:hAnsi="Arial" w:cs="Arial"/>
          <w:spacing w:val="-1"/>
          <w:sz w:val="22"/>
          <w:szCs w:val="22"/>
        </w:rPr>
        <w:t>C</w:t>
      </w:r>
      <w:r w:rsidRPr="00BD634A">
        <w:rPr>
          <w:rFonts w:ascii="Arial" w:eastAsia="Arial" w:hAnsi="Arial" w:cs="Arial"/>
          <w:sz w:val="22"/>
          <w:szCs w:val="22"/>
        </w:rPr>
        <w:t>harles</w:t>
      </w:r>
      <w:r w:rsidRPr="00BD634A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pacing w:val="-1"/>
          <w:sz w:val="22"/>
          <w:szCs w:val="22"/>
        </w:rPr>
        <w:t>R</w:t>
      </w:r>
      <w:r w:rsidRPr="00BD634A">
        <w:rPr>
          <w:rFonts w:ascii="Arial" w:eastAsia="Arial" w:hAnsi="Arial" w:cs="Arial"/>
          <w:sz w:val="22"/>
          <w:szCs w:val="22"/>
        </w:rPr>
        <w:t>d,</w:t>
      </w:r>
      <w:r w:rsidRPr="00BD634A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pacing w:val="-1"/>
          <w:sz w:val="22"/>
          <w:szCs w:val="22"/>
        </w:rPr>
        <w:t>S</w:t>
      </w:r>
      <w:r w:rsidRPr="00BD634A">
        <w:rPr>
          <w:rFonts w:ascii="Arial" w:eastAsia="Arial" w:hAnsi="Arial" w:cs="Arial"/>
          <w:sz w:val="22"/>
          <w:szCs w:val="22"/>
        </w:rPr>
        <w:t>toke</w:t>
      </w:r>
      <w:r w:rsidRPr="00BD634A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pacing w:val="-1"/>
          <w:sz w:val="22"/>
          <w:szCs w:val="22"/>
        </w:rPr>
        <w:t>H</w:t>
      </w:r>
      <w:r w:rsidRPr="00BD634A">
        <w:rPr>
          <w:rFonts w:ascii="Arial" w:eastAsia="Arial" w:hAnsi="Arial" w:cs="Arial"/>
          <w:sz w:val="22"/>
          <w:szCs w:val="22"/>
        </w:rPr>
        <w:t>ill,</w:t>
      </w:r>
      <w:r w:rsidRPr="00BD634A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pacing w:val="-1"/>
          <w:sz w:val="22"/>
          <w:szCs w:val="22"/>
        </w:rPr>
        <w:t>E</w:t>
      </w:r>
      <w:r w:rsidRPr="00BD634A">
        <w:rPr>
          <w:rFonts w:ascii="Arial" w:eastAsia="Arial" w:hAnsi="Arial" w:cs="Arial"/>
          <w:sz w:val="22"/>
          <w:szCs w:val="22"/>
        </w:rPr>
        <w:t>xeter</w:t>
      </w:r>
      <w:r w:rsidRPr="00BD634A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pacing w:val="-1"/>
          <w:sz w:val="22"/>
          <w:szCs w:val="22"/>
        </w:rPr>
        <w:t>EX</w:t>
      </w:r>
      <w:r w:rsidRPr="00BD634A">
        <w:rPr>
          <w:rFonts w:ascii="Arial" w:eastAsia="Arial" w:hAnsi="Arial" w:cs="Arial"/>
          <w:sz w:val="22"/>
          <w:szCs w:val="22"/>
        </w:rPr>
        <w:t>4</w:t>
      </w:r>
      <w:r w:rsidRPr="00BD634A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BD634A">
        <w:rPr>
          <w:rFonts w:ascii="Arial" w:eastAsia="Arial" w:hAnsi="Arial" w:cs="Arial"/>
          <w:sz w:val="22"/>
          <w:szCs w:val="22"/>
        </w:rPr>
        <w:t>7</w:t>
      </w:r>
      <w:r w:rsidRPr="00BD634A">
        <w:rPr>
          <w:rFonts w:ascii="Arial" w:eastAsia="Arial" w:hAnsi="Arial" w:cs="Arial"/>
          <w:spacing w:val="-1"/>
          <w:sz w:val="22"/>
          <w:szCs w:val="22"/>
        </w:rPr>
        <w:t>BZ)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he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add</w:t>
      </w:r>
      <w:r>
        <w:rPr>
          <w:rFonts w:ascii="Arial" w:eastAsia="Arial" w:hAnsi="Arial" w:cs="Arial"/>
          <w:sz w:val="22"/>
          <w:szCs w:val="22"/>
        </w:rPr>
        <w:t>iti</w:t>
      </w:r>
      <w:r>
        <w:rPr>
          <w:rFonts w:ascii="Arial" w:eastAsia="Arial" w:hAnsi="Arial" w:cs="Arial"/>
          <w:spacing w:val="-1"/>
          <w:sz w:val="22"/>
          <w:szCs w:val="22"/>
        </w:rPr>
        <w:t>ona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pe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eg</w:t>
      </w:r>
      <w:r>
        <w:rPr>
          <w:rFonts w:ascii="Arial" w:eastAsia="Arial" w:hAnsi="Arial" w:cs="Arial"/>
          <w:sz w:val="22"/>
          <w:szCs w:val="22"/>
        </w:rPr>
        <w:t>istrati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tw</w:t>
      </w:r>
      <w:r>
        <w:rPr>
          <w:rFonts w:ascii="Arial" w:eastAsia="Arial" w:hAnsi="Arial" w:cs="Arial"/>
          <w:spacing w:val="-1"/>
          <w:sz w:val="22"/>
          <w:szCs w:val="22"/>
        </w:rPr>
        <w:t>ee</w:t>
      </w:r>
      <w:r>
        <w:rPr>
          <w:rFonts w:ascii="Arial" w:eastAsia="Arial" w:hAnsi="Arial" w:cs="Arial"/>
          <w:sz w:val="22"/>
          <w:szCs w:val="22"/>
        </w:rPr>
        <w:t>n</w:t>
      </w:r>
    </w:p>
    <w:p w14:paraId="24ED6E97" w14:textId="023A3CF4" w:rsidR="0088595C" w:rsidRDefault="00534542">
      <w:pPr>
        <w:spacing w:before="25"/>
        <w:ind w:left="5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9-9:15 on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aturday </w:t>
      </w:r>
      <w:r w:rsidR="001073E9" w:rsidRPr="1B19E058">
        <w:rPr>
          <w:rFonts w:ascii="Arial" w:eastAsia="Arial" w:hAnsi="Arial" w:cs="Arial"/>
          <w:sz w:val="22"/>
          <w:szCs w:val="22"/>
        </w:rPr>
        <w:t xml:space="preserve"> 14</w:t>
      </w:r>
      <w:r w:rsidR="001073E9"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z w:val="22"/>
          <w:szCs w:val="22"/>
        </w:rPr>
        <w:t xml:space="preserve"> for te</w:t>
      </w:r>
      <w:r>
        <w:rPr>
          <w:rFonts w:ascii="Arial" w:eastAsia="Arial" w:hAnsi="Arial" w:cs="Arial"/>
          <w:spacing w:val="-1"/>
          <w:sz w:val="22"/>
          <w:szCs w:val="22"/>
        </w:rPr>
        <w:t>am</w:t>
      </w:r>
      <w:r>
        <w:rPr>
          <w:rFonts w:ascii="Arial" w:eastAsia="Arial" w:hAnsi="Arial" w:cs="Arial"/>
          <w:sz w:val="22"/>
          <w:szCs w:val="22"/>
        </w:rPr>
        <w:t>s th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c</w:t>
      </w:r>
      <w:r>
        <w:rPr>
          <w:rFonts w:ascii="Arial" w:eastAsia="Arial" w:hAnsi="Arial" w:cs="Arial"/>
          <w:spacing w:val="-1"/>
          <w:sz w:val="22"/>
          <w:szCs w:val="22"/>
        </w:rPr>
        <w:t>anno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>ke the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iti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riday night registration.</w:t>
      </w:r>
    </w:p>
    <w:p w14:paraId="43B85319" w14:textId="43A8C611" w:rsidR="0088595C" w:rsidRDefault="00534542">
      <w:pPr>
        <w:spacing w:before="88" w:line="245" w:lineRule="auto"/>
        <w:ind w:left="554" w:right="339" w:hanging="4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5.3.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petitor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briefing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oadford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Lake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ctivity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entre,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road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ood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idger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Lifton,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evon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L16 0JL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9:15am on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aturday </w:t>
      </w:r>
      <w:r w:rsidR="001073E9">
        <w:rPr>
          <w:rFonts w:ascii="Arial" w:eastAsia="Arial" w:hAnsi="Arial" w:cs="Arial"/>
          <w:position w:val="9"/>
          <w:sz w:val="14"/>
          <w:szCs w:val="14"/>
        </w:rPr>
        <w:t xml:space="preserve"> </w:t>
      </w:r>
      <w:r>
        <w:rPr>
          <w:rFonts w:ascii="Arial" w:eastAsia="Arial" w:hAnsi="Arial" w:cs="Arial"/>
          <w:spacing w:val="22"/>
          <w:position w:val="9"/>
          <w:sz w:val="14"/>
          <w:szCs w:val="14"/>
        </w:rPr>
        <w:t xml:space="preserve"> </w:t>
      </w:r>
      <w:r w:rsidR="001073E9">
        <w:rPr>
          <w:rFonts w:ascii="Arial" w:eastAsia="Arial" w:hAnsi="Arial" w:cs="Arial"/>
          <w:spacing w:val="-1"/>
          <w:sz w:val="22"/>
          <w:szCs w:val="22"/>
        </w:rPr>
        <w:t>14</w:t>
      </w:r>
      <w:r w:rsidR="001073E9" w:rsidRPr="00BD634A">
        <w:rPr>
          <w:rFonts w:ascii="Arial" w:eastAsia="Arial" w:hAnsi="Arial" w:cs="Arial"/>
          <w:spacing w:val="-1"/>
          <w:sz w:val="22"/>
          <w:szCs w:val="22"/>
          <w:vertAlign w:val="superscript"/>
        </w:rPr>
        <w:t>th</w:t>
      </w:r>
      <w:r w:rsidR="00107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073E9" w:rsidRPr="001073E9"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arch.</w:t>
      </w:r>
    </w:p>
    <w:p w14:paraId="1158C16C" w14:textId="77777777" w:rsidR="0088595C" w:rsidRDefault="00534542">
      <w:pPr>
        <w:spacing w:before="8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5.4.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first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arning signal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 be at 9.57a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</w:p>
    <w:p w14:paraId="15010FD3" w14:textId="77777777" w:rsidR="0088595C" w:rsidRDefault="0088595C">
      <w:pPr>
        <w:spacing w:before="6" w:line="140" w:lineRule="exact"/>
        <w:rPr>
          <w:sz w:val="14"/>
          <w:szCs w:val="14"/>
        </w:rPr>
      </w:pPr>
    </w:p>
    <w:p w14:paraId="64C8BEFB" w14:textId="77777777" w:rsidR="0088595C" w:rsidRDefault="00534542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6. 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BUOYANCY AND CLOTHING</w:t>
      </w:r>
    </w:p>
    <w:p w14:paraId="04539F45" w14:textId="77777777" w:rsidR="0088595C" w:rsidRDefault="00534542">
      <w:pPr>
        <w:spacing w:before="26" w:line="264" w:lineRule="auto"/>
        <w:ind w:left="554" w:right="3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adequate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flotation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device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shall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orn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petitors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afloat.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epending on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eather conditions, a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suit or drysuit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ay also be required to be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orn.</w:t>
      </w:r>
    </w:p>
    <w:p w14:paraId="1711C5C1" w14:textId="77777777" w:rsidR="0088595C" w:rsidRDefault="0088595C">
      <w:pPr>
        <w:spacing w:before="20" w:line="260" w:lineRule="exact"/>
        <w:rPr>
          <w:sz w:val="26"/>
          <w:szCs w:val="26"/>
        </w:rPr>
      </w:pPr>
    </w:p>
    <w:p w14:paraId="1FDC2C9F" w14:textId="77777777" w:rsidR="0088595C" w:rsidRDefault="00534542">
      <w:pPr>
        <w:ind w:left="5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RISK STATEMENT AND INSURANCE</w:t>
      </w:r>
    </w:p>
    <w:p w14:paraId="5CA88961" w14:textId="77777777" w:rsidR="0088595C" w:rsidRDefault="00534542">
      <w:pPr>
        <w:spacing w:before="26" w:line="264" w:lineRule="auto"/>
        <w:ind w:left="554" w:right="337" w:hanging="4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6.1.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ule 3 states: "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responsibility for a boat's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decision to participate in a race or to continue 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is </w:t>
      </w:r>
      <w:r>
        <w:rPr>
          <w:rFonts w:ascii="Arial" w:eastAsia="Arial" w:hAnsi="Arial" w:cs="Arial"/>
          <w:spacing w:val="-1"/>
          <w:sz w:val="22"/>
          <w:szCs w:val="22"/>
        </w:rPr>
        <w:t>he</w:t>
      </w:r>
      <w:r>
        <w:rPr>
          <w:rFonts w:ascii="Arial" w:eastAsia="Arial" w:hAnsi="Arial" w:cs="Arial"/>
          <w:sz w:val="22"/>
          <w:szCs w:val="22"/>
        </w:rPr>
        <w:t xml:space="preserve">rs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one</w:t>
      </w:r>
      <w:r>
        <w:rPr>
          <w:rFonts w:ascii="Arial" w:eastAsia="Arial" w:hAnsi="Arial" w:cs="Arial"/>
          <w:sz w:val="22"/>
          <w:szCs w:val="22"/>
        </w:rPr>
        <w:t>".</w:t>
      </w:r>
    </w:p>
    <w:p w14:paraId="48AB423A" w14:textId="5C4E1C9D" w:rsidR="0088595C" w:rsidDel="001073E9" w:rsidRDefault="00534542">
      <w:pPr>
        <w:spacing w:before="63" w:line="264" w:lineRule="auto"/>
        <w:ind w:left="554" w:right="337"/>
        <w:rPr>
          <w:rFonts w:ascii="Arial" w:eastAsia="Arial" w:hAnsi="Arial" w:cs="Arial"/>
          <w:sz w:val="22"/>
          <w:szCs w:val="22"/>
        </w:rPr>
        <w:sectPr w:rsidR="0088595C" w:rsidDel="001073E9">
          <w:footerReference w:type="default" r:id="rId8"/>
          <w:pgSz w:w="11920" w:h="16840"/>
          <w:pgMar w:top="1220" w:right="640" w:bottom="280" w:left="920" w:header="0" w:footer="919" w:gutter="0"/>
          <w:pgNumType w:start="1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ailing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unpredictable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sport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therefore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inherently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involves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risk.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 taking part in the event,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each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petitor agrees and ackno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ledges tha</w:t>
      </w:r>
    </w:p>
    <w:p w14:paraId="6D188BCD" w14:textId="45B2568E" w:rsidR="0088595C" w:rsidRDefault="00534542" w:rsidP="1B19E058">
      <w:pPr>
        <w:spacing w:before="63" w:line="264" w:lineRule="auto"/>
        <w:ind w:right="3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4"/>
          <w:sz w:val="22"/>
          <w:szCs w:val="22"/>
        </w:rPr>
        <w:lastRenderedPageBreak/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hey are 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are of the inherent ele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 of risk involved in the sport and accept responsibility for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po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1"/>
          <w:sz w:val="22"/>
          <w:szCs w:val="22"/>
        </w:rPr>
        <w:t>em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boa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nhe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risk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wh</w:t>
      </w:r>
      <w:r>
        <w:rPr>
          <w:rFonts w:ascii="Arial" w:eastAsia="Arial" w:hAnsi="Arial" w:cs="Arial"/>
          <w:sz w:val="22"/>
          <w:szCs w:val="22"/>
        </w:rPr>
        <w:t>ilst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taki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rt in the event;</w:t>
      </w:r>
    </w:p>
    <w:p w14:paraId="61B8246B" w14:textId="77777777" w:rsidR="0088595C" w:rsidRDefault="00534542">
      <w:pPr>
        <w:spacing w:before="63" w:line="259" w:lineRule="auto"/>
        <w:ind w:left="894" w:right="339" w:hanging="3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responsible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safety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selves,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their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their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boat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their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property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hether afloat or ashore;</w:t>
      </w:r>
    </w:p>
    <w:p w14:paraId="7059FAE7" w14:textId="77777777" w:rsidR="0088595C" w:rsidRDefault="00534542">
      <w:pPr>
        <w:spacing w:before="67" w:line="264" w:lineRule="auto"/>
        <w:ind w:left="894" w:right="340" w:hanging="3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(c)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hey accept responsibility for any injury, 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 or loss to the extent caused by their 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wn </w:t>
      </w:r>
      <w:r>
        <w:rPr>
          <w:rFonts w:ascii="Arial" w:eastAsia="Arial" w:hAnsi="Arial" w:cs="Arial"/>
          <w:sz w:val="22"/>
          <w:szCs w:val="22"/>
        </w:rPr>
        <w:t>actions or 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issions;</w:t>
      </w:r>
    </w:p>
    <w:p w14:paraId="46FB6E8C" w14:textId="77777777" w:rsidR="0088595C" w:rsidRDefault="00534542">
      <w:pPr>
        <w:spacing w:before="63"/>
        <w:ind w:left="5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(d)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heir boat is in good order, equipped to sail in the event and they are fit to participate;</w:t>
      </w:r>
    </w:p>
    <w:p w14:paraId="36CCC9CD" w14:textId="77777777" w:rsidR="0088595C" w:rsidRDefault="00534542">
      <w:pPr>
        <w:spacing w:before="83" w:line="259" w:lineRule="auto"/>
        <w:ind w:left="894" w:right="337" w:hanging="3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provision of a race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anage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 tea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, patrol boats and other officials and volunteers by the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 xml:space="preserve">t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gan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doe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no</w:t>
      </w:r>
      <w:r>
        <w:rPr>
          <w:rFonts w:ascii="Arial" w:eastAsia="Arial" w:hAnsi="Arial" w:cs="Arial"/>
          <w:sz w:val="22"/>
          <w:szCs w:val="22"/>
        </w:rPr>
        <w:t>t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 th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th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ir </w:t>
      </w:r>
      <w:r>
        <w:rPr>
          <w:rFonts w:ascii="Arial" w:eastAsia="Arial" w:hAnsi="Arial" w:cs="Arial"/>
          <w:spacing w:val="-1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>n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pon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ities;</w:t>
      </w:r>
    </w:p>
    <w:p w14:paraId="69668840" w14:textId="77777777" w:rsidR="0088595C" w:rsidRDefault="00534542">
      <w:pPr>
        <w:spacing w:before="67" w:line="264" w:lineRule="auto"/>
        <w:ind w:left="894" w:right="337" w:hanging="3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(f)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provision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patrol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boat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cover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ited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assistance,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particularly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extre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eather conditions, as can be practically provided in the circu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stances.</w:t>
      </w:r>
    </w:p>
    <w:p w14:paraId="1D85E3BB" w14:textId="77777777" w:rsidR="0088595C" w:rsidRDefault="0088595C">
      <w:pPr>
        <w:spacing w:before="1" w:line="120" w:lineRule="exact"/>
        <w:rPr>
          <w:sz w:val="12"/>
          <w:szCs w:val="12"/>
        </w:rPr>
      </w:pPr>
    </w:p>
    <w:p w14:paraId="347E46AA" w14:textId="77777777" w:rsidR="0088595C" w:rsidRDefault="00534542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7. 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PRIZES</w:t>
      </w:r>
    </w:p>
    <w:p w14:paraId="7CDF1662" w14:textId="77777777" w:rsidR="0088595C" w:rsidRDefault="00534542">
      <w:pPr>
        <w:spacing w:before="26"/>
        <w:ind w:left="5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rizes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 be 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arded at the discretion of the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rganising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uthority.</w:t>
      </w:r>
    </w:p>
    <w:p w14:paraId="7C8E7E01" w14:textId="77777777" w:rsidR="001073E9" w:rsidRDefault="001073E9">
      <w:pPr>
        <w:spacing w:before="26"/>
        <w:ind w:left="554"/>
        <w:rPr>
          <w:rFonts w:ascii="Arial" w:eastAsia="Arial" w:hAnsi="Arial" w:cs="Arial"/>
          <w:sz w:val="22"/>
          <w:szCs w:val="22"/>
        </w:rPr>
      </w:pPr>
    </w:p>
    <w:p w14:paraId="25E290EB" w14:textId="04326241" w:rsidR="001073E9" w:rsidRPr="00BD634A" w:rsidRDefault="001073E9">
      <w:pPr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color w:val="000000"/>
          <w:sz w:val="24"/>
          <w:szCs w:val="24"/>
          <w:lang w:val="en-GB"/>
          <w:rPrChange w:id="0" w:author="Martin Smethers" w:date="2026-01-06T10:41:00Z" w16du:dateUtc="2026-01-06T10:41:00Z">
            <w:rPr>
              <w:rFonts w:ascii="Calibri" w:hAnsi="Calibri" w:cs="Calibri"/>
              <w:b/>
              <w:bCs/>
              <w:color w:val="000000"/>
              <w:sz w:val="22"/>
              <w:szCs w:val="22"/>
              <w:lang w:val="en-GB"/>
            </w:rPr>
          </w:rPrChange>
        </w:rPr>
        <w:pPrChange w:id="1" w:author="Martin Smethers" w:date="2026-01-06T10:46:00Z" w16du:dateUtc="2026-01-06T10:46:00Z">
          <w:pPr>
            <w:autoSpaceDE w:val="0"/>
            <w:autoSpaceDN w:val="0"/>
            <w:adjustRightInd w:val="0"/>
          </w:pPr>
        </w:pPrChange>
      </w:pPr>
      <w:r w:rsidRPr="00BD634A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  <w:rPrChange w:id="2" w:author="Martin Smethers" w:date="2026-01-06T10:41:00Z" w16du:dateUtc="2026-01-06T10:41:00Z">
            <w:rPr>
              <w:rFonts w:ascii="Calibri" w:hAnsi="Calibri" w:cs="Calibri"/>
              <w:b/>
              <w:bCs/>
              <w:color w:val="000000" w:themeColor="text1"/>
              <w:sz w:val="22"/>
              <w:szCs w:val="22"/>
              <w:lang w:val="en-GB"/>
            </w:rPr>
          </w:rPrChange>
        </w:rPr>
        <w:t xml:space="preserve">8      CANCELLATION </w:t>
      </w:r>
    </w:p>
    <w:p w14:paraId="7FDE3FB7" w14:textId="77777777" w:rsidR="001073E9" w:rsidRDefault="001073E9" w:rsidP="001073E9">
      <w:pPr>
        <w:autoSpaceDE w:val="0"/>
        <w:autoSpaceDN w:val="0"/>
        <w:adjustRightInd w:val="0"/>
        <w:rPr>
          <w:sz w:val="24"/>
          <w:szCs w:val="24"/>
          <w:lang w:val="en-GB"/>
        </w:rPr>
      </w:pPr>
      <w:r w:rsidRPr="1B19E058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1B19E058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</w:p>
    <w:p w14:paraId="3A829DE6" w14:textId="7BA892C0" w:rsidR="00BD634A" w:rsidRDefault="001073E9" w:rsidP="001073E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BD634A">
        <w:rPr>
          <w:rFonts w:ascii="Arial" w:hAnsi="Arial" w:cs="Arial"/>
          <w:color w:val="000000" w:themeColor="text1"/>
          <w:sz w:val="22"/>
          <w:szCs w:val="22"/>
          <w:lang w:val="en-GB"/>
          <w:rPrChange w:id="3" w:author="Martin Smethers" w:date="2026-01-06T10:41:00Z" w16du:dateUtc="2026-01-06T10:41:00Z">
            <w:rPr>
              <w:rFonts w:ascii="Calibri" w:hAnsi="Calibri" w:cs="Calibri"/>
              <w:color w:val="000000" w:themeColor="text1"/>
              <w:sz w:val="22"/>
              <w:szCs w:val="22"/>
              <w:lang w:val="en-GB"/>
            </w:rPr>
          </w:rPrChange>
        </w:rPr>
        <w:t xml:space="preserve">8.1   The Organising Authority reserves the right to cancel the event. The entry fee and any deposits will </w:t>
      </w:r>
      <w:ins w:id="4" w:author="Martin Smethers" w:date="2026-01-06T10:45:00Z" w16du:dateUtc="2026-01-06T10:45:00Z">
        <w:r w:rsidR="00BD634A">
          <w:rPr>
            <w:rFonts w:ascii="Arial" w:hAnsi="Arial" w:cs="Arial"/>
            <w:color w:val="000000" w:themeColor="text1"/>
            <w:sz w:val="22"/>
            <w:szCs w:val="22"/>
            <w:lang w:val="en-GB"/>
          </w:rPr>
          <w:t xml:space="preserve">  </w:t>
        </w:r>
      </w:ins>
      <w:r w:rsidRPr="00BD634A">
        <w:rPr>
          <w:rFonts w:ascii="Arial" w:hAnsi="Arial" w:cs="Arial"/>
          <w:color w:val="000000" w:themeColor="text1"/>
          <w:sz w:val="22"/>
          <w:szCs w:val="22"/>
          <w:lang w:val="en-GB"/>
          <w:rPrChange w:id="5" w:author="Martin Smethers" w:date="2026-01-06T10:41:00Z" w16du:dateUtc="2026-01-06T10:41:00Z">
            <w:rPr>
              <w:rFonts w:ascii="Calibri" w:hAnsi="Calibri" w:cs="Calibri"/>
              <w:color w:val="000000" w:themeColor="text1"/>
              <w:sz w:val="22"/>
              <w:szCs w:val="22"/>
              <w:lang w:val="en-GB"/>
            </w:rPr>
          </w:rPrChange>
        </w:rPr>
        <w:t>be</w:t>
      </w:r>
      <w:r w:rsidR="00BD634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refunded less any unavoidable costs.</w:t>
      </w:r>
    </w:p>
    <w:p w14:paraId="5BDC2736" w14:textId="77777777" w:rsidR="00BD634A" w:rsidRDefault="00BD634A" w:rsidP="001073E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76BC26E3" w14:textId="4F1B0D5A" w:rsidR="001073E9" w:rsidRPr="00BD634A" w:rsidRDefault="001073E9" w:rsidP="001073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  <w:rPrChange w:id="6" w:author="Martin Smethers" w:date="2026-01-06T10:41:00Z" w16du:dateUtc="2026-01-06T10:41:00Z">
            <w:rPr>
              <w:rFonts w:ascii="Calibri" w:hAnsi="Calibri" w:cs="Calibri"/>
              <w:b/>
              <w:bCs/>
              <w:color w:val="000000"/>
              <w:sz w:val="22"/>
              <w:szCs w:val="22"/>
              <w:lang w:val="en-GB"/>
            </w:rPr>
          </w:rPrChange>
        </w:rPr>
      </w:pPr>
      <w:r w:rsidRPr="00BD634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  <w:rPrChange w:id="7" w:author="Martin Smethers" w:date="2026-01-06T10:41:00Z" w16du:dateUtc="2026-01-06T10:41:00Z">
            <w:rPr>
              <w:rFonts w:ascii="Calibri" w:hAnsi="Calibri" w:cs="Calibri"/>
              <w:b/>
              <w:bCs/>
              <w:color w:val="000000" w:themeColor="text1"/>
              <w:sz w:val="22"/>
              <w:szCs w:val="22"/>
              <w:lang w:val="en-GB"/>
            </w:rPr>
          </w:rPrChange>
        </w:rPr>
        <w:t xml:space="preserve">PRIVACY STATEMENT  </w:t>
      </w:r>
    </w:p>
    <w:p w14:paraId="2B2CC1E3" w14:textId="77777777" w:rsidR="001073E9" w:rsidRPr="00BD634A" w:rsidRDefault="001073E9" w:rsidP="001073E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  <w:rPrChange w:id="8" w:author="Martin Smethers" w:date="2026-01-06T10:41:00Z" w16du:dateUtc="2026-01-06T10:41:00Z">
            <w:rPr>
              <w:sz w:val="24"/>
              <w:szCs w:val="24"/>
              <w:lang w:val="en-GB"/>
            </w:rPr>
          </w:rPrChange>
        </w:rPr>
      </w:pPr>
      <w:r w:rsidRPr="00BD634A">
        <w:rPr>
          <w:rFonts w:ascii="Arial" w:hAnsi="Arial" w:cs="Arial"/>
          <w:color w:val="000000" w:themeColor="text1"/>
          <w:sz w:val="22"/>
          <w:szCs w:val="22"/>
          <w:lang w:val="en-GB"/>
          <w:rPrChange w:id="9" w:author="Martin Smethers" w:date="2026-01-06T10:41:00Z" w16du:dateUtc="2026-01-06T10:41:00Z">
            <w:rPr>
              <w:rFonts w:ascii="Calibri" w:hAnsi="Calibri" w:cs="Calibri"/>
              <w:color w:val="000000" w:themeColor="text1"/>
              <w:sz w:val="22"/>
              <w:szCs w:val="22"/>
              <w:lang w:val="en-GB"/>
            </w:rPr>
          </w:rPrChange>
        </w:rPr>
        <w:t xml:space="preserve">The personal information you provide to the organising authority will be used to facilitate your </w:t>
      </w:r>
    </w:p>
    <w:p w14:paraId="6F16D8D6" w14:textId="77777777" w:rsidR="001073E9" w:rsidRPr="00BD634A" w:rsidRDefault="001073E9" w:rsidP="001073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  <w:rPrChange w:id="10" w:author="Martin Smethers" w:date="2026-01-06T10:41:00Z" w16du:dateUtc="2026-01-06T10:41:00Z">
            <w:rPr>
              <w:rFonts w:ascii="Calibri" w:hAnsi="Calibri" w:cs="Calibri"/>
              <w:color w:val="000000"/>
              <w:sz w:val="22"/>
              <w:szCs w:val="22"/>
              <w:lang w:val="en-GB"/>
            </w:rPr>
          </w:rPrChange>
        </w:rPr>
      </w:pPr>
      <w:r w:rsidRPr="00BD634A">
        <w:rPr>
          <w:rFonts w:ascii="Arial" w:hAnsi="Arial" w:cs="Arial"/>
          <w:color w:val="000000" w:themeColor="text1"/>
          <w:sz w:val="22"/>
          <w:szCs w:val="22"/>
          <w:lang w:val="en-GB"/>
          <w:rPrChange w:id="11" w:author="Martin Smethers" w:date="2026-01-06T10:41:00Z" w16du:dateUtc="2026-01-06T10:41:00Z">
            <w:rPr>
              <w:rFonts w:ascii="Calibri" w:hAnsi="Calibri" w:cs="Calibri"/>
              <w:color w:val="000000" w:themeColor="text1"/>
              <w:sz w:val="22"/>
              <w:szCs w:val="22"/>
              <w:lang w:val="en-GB"/>
            </w:rPr>
          </w:rPrChange>
        </w:rPr>
        <w:t>participation in the event. If you have agreed to be bound by the Racing Rules of Sailing and the other</w:t>
      </w:r>
    </w:p>
    <w:p w14:paraId="5A896C7F" w14:textId="77777777" w:rsidR="001073E9" w:rsidRPr="00BD634A" w:rsidRDefault="001073E9" w:rsidP="001073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  <w:rPrChange w:id="12" w:author="Martin Smethers" w:date="2026-01-06T10:41:00Z" w16du:dateUtc="2026-01-06T10:41:00Z">
            <w:rPr>
              <w:rFonts w:ascii="Calibri" w:hAnsi="Calibri" w:cs="Calibri"/>
              <w:color w:val="000000"/>
              <w:sz w:val="22"/>
              <w:szCs w:val="22"/>
              <w:lang w:val="en-GB"/>
            </w:rPr>
          </w:rPrChange>
        </w:rPr>
      </w:pPr>
      <w:r w:rsidRPr="00BD634A">
        <w:rPr>
          <w:rFonts w:ascii="Arial" w:hAnsi="Arial" w:cs="Arial"/>
          <w:color w:val="000000" w:themeColor="text1"/>
          <w:sz w:val="22"/>
          <w:szCs w:val="22"/>
          <w:lang w:val="en-GB"/>
          <w:rPrChange w:id="13" w:author="Martin Smethers" w:date="2026-01-06T10:41:00Z" w16du:dateUtc="2026-01-06T10:41:00Z">
            <w:rPr>
              <w:rFonts w:ascii="Calibri" w:hAnsi="Calibri" w:cs="Calibri"/>
              <w:color w:val="000000" w:themeColor="text1"/>
              <w:sz w:val="22"/>
              <w:szCs w:val="22"/>
              <w:lang w:val="en-GB"/>
            </w:rPr>
          </w:rPrChange>
        </w:rPr>
        <w:t>rules that govern the event (the rules), the legal basis for processing that personal information is</w:t>
      </w:r>
    </w:p>
    <w:p w14:paraId="65142D8F" w14:textId="77777777" w:rsidR="001073E9" w:rsidRPr="00BD634A" w:rsidRDefault="001073E9" w:rsidP="001073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  <w:rPrChange w:id="14" w:author="Martin Smethers" w:date="2026-01-06T10:41:00Z" w16du:dateUtc="2026-01-06T10:41:00Z">
            <w:rPr>
              <w:rFonts w:ascii="Calibri" w:hAnsi="Calibri" w:cs="Calibri"/>
              <w:color w:val="000000"/>
              <w:sz w:val="22"/>
              <w:szCs w:val="22"/>
              <w:lang w:val="en-GB"/>
            </w:rPr>
          </w:rPrChange>
        </w:rPr>
      </w:pPr>
      <w:r w:rsidRPr="00BD634A">
        <w:rPr>
          <w:rFonts w:ascii="Arial" w:hAnsi="Arial" w:cs="Arial"/>
          <w:color w:val="000000" w:themeColor="text1"/>
          <w:sz w:val="22"/>
          <w:szCs w:val="22"/>
          <w:lang w:val="en-GB"/>
          <w:rPrChange w:id="15" w:author="Martin Smethers" w:date="2026-01-06T10:41:00Z" w16du:dateUtc="2026-01-06T10:41:00Z">
            <w:rPr>
              <w:rFonts w:ascii="Calibri" w:hAnsi="Calibri" w:cs="Calibri"/>
              <w:color w:val="000000" w:themeColor="text1"/>
              <w:sz w:val="22"/>
              <w:szCs w:val="22"/>
              <w:lang w:val="en-GB"/>
            </w:rPr>
          </w:rPrChange>
        </w:rPr>
        <w:t>contract. If you are not bound by the rules, the legal basis for processing that personal information is</w:t>
      </w:r>
    </w:p>
    <w:p w14:paraId="5224B697" w14:textId="21CFFE73" w:rsidR="001073E9" w:rsidRPr="00BD634A" w:rsidRDefault="001073E9" w:rsidP="001073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  <w:rPrChange w:id="16" w:author="Martin Smethers" w:date="2026-01-06T10:41:00Z" w16du:dateUtc="2026-01-06T10:41:00Z">
            <w:rPr>
              <w:rFonts w:ascii="Calibri" w:hAnsi="Calibri" w:cs="Calibri"/>
              <w:color w:val="000000"/>
              <w:sz w:val="22"/>
              <w:szCs w:val="22"/>
              <w:lang w:val="en-GB"/>
            </w:rPr>
          </w:rPrChange>
        </w:rPr>
      </w:pPr>
      <w:r w:rsidRPr="00BD634A">
        <w:rPr>
          <w:rFonts w:ascii="Arial" w:hAnsi="Arial" w:cs="Arial"/>
          <w:color w:val="000000" w:themeColor="text1"/>
          <w:sz w:val="22"/>
          <w:szCs w:val="22"/>
          <w:lang w:val="en-GB"/>
          <w:rPrChange w:id="17" w:author="Martin Smethers" w:date="2026-01-06T10:41:00Z" w16du:dateUtc="2026-01-06T10:41:00Z">
            <w:rPr>
              <w:rFonts w:ascii="Calibri" w:hAnsi="Calibri" w:cs="Calibri"/>
              <w:color w:val="000000" w:themeColor="text1"/>
              <w:sz w:val="22"/>
              <w:szCs w:val="22"/>
              <w:lang w:val="en-GB"/>
            </w:rPr>
          </w:rPrChange>
        </w:rPr>
        <w:t xml:space="preserve">legitimate interest. Your personal information will be stored and used in accordance with the </w:t>
      </w:r>
      <w:del w:id="18" w:author="Martin Smethers" w:date="2026-01-06T10:47:00Z" w16du:dateUtc="2026-01-06T10:47:00Z">
        <w:r w:rsidRPr="00BD634A" w:rsidDel="00BD634A">
          <w:rPr>
            <w:rFonts w:ascii="Arial" w:hAnsi="Arial" w:cs="Arial"/>
            <w:color w:val="000000" w:themeColor="text1"/>
            <w:sz w:val="22"/>
            <w:szCs w:val="22"/>
            <w:lang w:val="en-GB"/>
            <w:rPrChange w:id="19" w:author="Martin Smethers" w:date="2026-01-06T10:41:00Z" w16du:dateUtc="2026-01-06T10:41:00Z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rPrChange>
          </w:rPr>
          <w:delText>organizing</w:delText>
        </w:r>
      </w:del>
      <w:r w:rsidR="00BD634A">
        <w:rPr>
          <w:rFonts w:ascii="Arial" w:hAnsi="Arial" w:cs="Arial"/>
          <w:color w:val="000000" w:themeColor="text1"/>
          <w:sz w:val="22"/>
          <w:szCs w:val="22"/>
          <w:lang w:val="en-GB"/>
        </w:rPr>
        <w:t>organising</w:t>
      </w:r>
    </w:p>
    <w:p w14:paraId="657DB16B" w14:textId="77777777" w:rsidR="001073E9" w:rsidRPr="00BD634A" w:rsidRDefault="001073E9" w:rsidP="001073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  <w:rPrChange w:id="20" w:author="Martin Smethers" w:date="2026-01-06T10:41:00Z" w16du:dateUtc="2026-01-06T10:41:00Z">
            <w:rPr>
              <w:rFonts w:ascii="Calibri" w:hAnsi="Calibri" w:cs="Calibri"/>
              <w:color w:val="000000"/>
              <w:sz w:val="22"/>
              <w:szCs w:val="22"/>
              <w:lang w:val="en-GB"/>
            </w:rPr>
          </w:rPrChange>
        </w:rPr>
      </w:pPr>
      <w:r w:rsidRPr="00BD634A">
        <w:rPr>
          <w:rFonts w:ascii="Arial" w:hAnsi="Arial" w:cs="Arial"/>
          <w:color w:val="000000" w:themeColor="text1"/>
          <w:sz w:val="22"/>
          <w:szCs w:val="22"/>
          <w:lang w:val="en-GB"/>
          <w:rPrChange w:id="21" w:author="Martin Smethers" w:date="2026-01-06T10:41:00Z" w16du:dateUtc="2026-01-06T10:41:00Z">
            <w:rPr>
              <w:rFonts w:ascii="Calibri" w:hAnsi="Calibri" w:cs="Calibri"/>
              <w:color w:val="000000" w:themeColor="text1"/>
              <w:sz w:val="22"/>
              <w:szCs w:val="22"/>
              <w:lang w:val="en-GB"/>
            </w:rPr>
          </w:rPrChange>
        </w:rPr>
        <w:t>authority’s privacy policy. When required by the rules, personal information may be shared with the RYA,</w:t>
      </w:r>
    </w:p>
    <w:p w14:paraId="220C4BA9" w14:textId="77777777" w:rsidR="001073E9" w:rsidRPr="00BD634A" w:rsidRDefault="001073E9" w:rsidP="001073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  <w:rPrChange w:id="22" w:author="Martin Smethers" w:date="2026-01-06T10:41:00Z" w16du:dateUtc="2026-01-06T10:41:00Z">
            <w:rPr>
              <w:rFonts w:ascii="Calibri" w:hAnsi="Calibri" w:cs="Calibri"/>
              <w:color w:val="000000"/>
              <w:sz w:val="22"/>
              <w:szCs w:val="22"/>
              <w:lang w:val="en-GB"/>
            </w:rPr>
          </w:rPrChange>
        </w:rPr>
      </w:pPr>
      <w:r w:rsidRPr="00BD634A">
        <w:rPr>
          <w:rFonts w:ascii="Arial" w:hAnsi="Arial" w:cs="Arial"/>
          <w:color w:val="000000" w:themeColor="text1"/>
          <w:sz w:val="22"/>
          <w:szCs w:val="22"/>
          <w:lang w:val="en-GB"/>
          <w:rPrChange w:id="23" w:author="Martin Smethers" w:date="2026-01-06T10:41:00Z" w16du:dateUtc="2026-01-06T10:41:00Z">
            <w:rPr>
              <w:rFonts w:ascii="Calibri" w:hAnsi="Calibri" w:cs="Calibri"/>
              <w:color w:val="000000" w:themeColor="text1"/>
              <w:sz w:val="22"/>
              <w:szCs w:val="22"/>
              <w:lang w:val="en-GB"/>
            </w:rPr>
          </w:rPrChange>
        </w:rPr>
        <w:t>your national authority and/or World Sailing. The results of the event and the outcome of any hearing or</w:t>
      </w:r>
    </w:p>
    <w:p w14:paraId="4CBF5A8D" w14:textId="77777777" w:rsidR="001073E9" w:rsidRDefault="001073E9" w:rsidP="001073E9">
      <w:pPr>
        <w:autoSpaceDE w:val="0"/>
        <w:autoSpaceDN w:val="0"/>
        <w:adjustRightInd w:val="0"/>
        <w:rPr>
          <w:sz w:val="24"/>
          <w:szCs w:val="24"/>
          <w:lang w:val="en-GB"/>
        </w:rPr>
      </w:pPr>
      <w:r w:rsidRPr="00BD634A">
        <w:rPr>
          <w:rFonts w:ascii="Arial" w:hAnsi="Arial" w:cs="Arial"/>
          <w:color w:val="000000" w:themeColor="text1"/>
          <w:sz w:val="22"/>
          <w:szCs w:val="22"/>
          <w:lang w:val="en-GB"/>
          <w:rPrChange w:id="24" w:author="Martin Smethers" w:date="2026-01-06T10:41:00Z" w16du:dateUtc="2026-01-06T10:41:00Z">
            <w:rPr>
              <w:rFonts w:ascii="Calibri" w:hAnsi="Calibri" w:cs="Calibri"/>
              <w:color w:val="000000" w:themeColor="text1"/>
              <w:sz w:val="22"/>
              <w:szCs w:val="22"/>
              <w:lang w:val="en-GB"/>
            </w:rPr>
          </w:rPrChange>
        </w:rPr>
        <w:t>appeal may be published</w:t>
      </w:r>
      <w:r w:rsidRPr="1B19E058">
        <w:rPr>
          <w:rFonts w:ascii="Calibri" w:hAnsi="Calibri" w:cs="Calibri"/>
          <w:color w:val="000000" w:themeColor="text1"/>
          <w:sz w:val="22"/>
          <w:szCs w:val="22"/>
          <w:lang w:val="en-GB"/>
        </w:rPr>
        <w:t>.</w:t>
      </w:r>
      <w:r w:rsidRPr="1B19E058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1B19E058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</w:p>
    <w:p w14:paraId="6401A9FD" w14:textId="77777777" w:rsidR="001073E9" w:rsidRDefault="001073E9" w:rsidP="001073E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1B19E058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</w:p>
    <w:p w14:paraId="6B69B767" w14:textId="77777777" w:rsidR="001073E9" w:rsidRDefault="001073E9">
      <w:pPr>
        <w:spacing w:before="26"/>
        <w:ind w:left="554"/>
        <w:rPr>
          <w:rFonts w:ascii="Arial" w:eastAsia="Arial" w:hAnsi="Arial" w:cs="Arial"/>
          <w:sz w:val="22"/>
          <w:szCs w:val="22"/>
        </w:rPr>
        <w:sectPr w:rsidR="001073E9">
          <w:pgSz w:w="11920" w:h="16840"/>
          <w:pgMar w:top="1200" w:right="640" w:bottom="280" w:left="920" w:header="0" w:footer="919" w:gutter="0"/>
          <w:cols w:space="720"/>
        </w:sectPr>
      </w:pPr>
    </w:p>
    <w:p w14:paraId="51ADEDD7" w14:textId="77777777" w:rsidR="0088595C" w:rsidRDefault="00534542">
      <w:pPr>
        <w:spacing w:before="61"/>
        <w:ind w:left="100" w:right="5085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lastRenderedPageBreak/>
        <w:t>Attachmen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1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w w:val="166"/>
          <w:sz w:val="28"/>
          <w:szCs w:val="28"/>
        </w:rPr>
        <w:t>-</w:t>
      </w:r>
      <w:r>
        <w:rPr>
          <w:rFonts w:ascii="Arial" w:eastAsia="Arial" w:hAnsi="Arial" w:cs="Arial"/>
          <w:b/>
          <w:spacing w:val="1"/>
          <w:w w:val="99"/>
          <w:sz w:val="28"/>
          <w:szCs w:val="28"/>
        </w:rPr>
        <w:t>DAMAG</w:t>
      </w:r>
      <w:r>
        <w:rPr>
          <w:rFonts w:ascii="Arial" w:eastAsia="Arial" w:hAnsi="Arial" w:cs="Arial"/>
          <w:b/>
          <w:w w:val="99"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AGREEMENT</w:t>
      </w:r>
    </w:p>
    <w:p w14:paraId="188A4206" w14:textId="77777777" w:rsidR="0088595C" w:rsidRDefault="0088595C">
      <w:pPr>
        <w:spacing w:before="7" w:line="140" w:lineRule="exact"/>
        <w:rPr>
          <w:sz w:val="14"/>
          <w:szCs w:val="14"/>
        </w:rPr>
      </w:pPr>
    </w:p>
    <w:p w14:paraId="0B13AFC2" w14:textId="77777777" w:rsidR="0088595C" w:rsidRDefault="00534542">
      <w:pPr>
        <w:spacing w:line="264" w:lineRule="auto"/>
        <w:ind w:left="100" w:right="3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petitors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shall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show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attention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venue,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boats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equip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provided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their use during the event.</w:t>
      </w:r>
    </w:p>
    <w:p w14:paraId="0D4A5536" w14:textId="77777777" w:rsidR="0088595C" w:rsidRDefault="0088595C">
      <w:pPr>
        <w:spacing w:before="1" w:line="120" w:lineRule="exact"/>
        <w:rPr>
          <w:sz w:val="12"/>
          <w:szCs w:val="12"/>
        </w:rPr>
      </w:pPr>
    </w:p>
    <w:p w14:paraId="77B3A0C7" w14:textId="77777777" w:rsidR="0088595C" w:rsidRDefault="00534542">
      <w:pPr>
        <w:spacing w:line="264" w:lineRule="auto"/>
        <w:ind w:left="100" w:right="3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boats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pacts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everyone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involved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event.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attach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ovides guidance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petitors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officials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cost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occur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assessed and allocated to tea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 as equitably as possible.</w:t>
      </w:r>
    </w:p>
    <w:p w14:paraId="412BD9EB" w14:textId="77777777" w:rsidR="0088595C" w:rsidRDefault="0088595C">
      <w:pPr>
        <w:spacing w:before="1" w:line="120" w:lineRule="exact"/>
        <w:rPr>
          <w:sz w:val="12"/>
          <w:szCs w:val="12"/>
        </w:rPr>
      </w:pPr>
    </w:p>
    <w:p w14:paraId="4A53EE4D" w14:textId="77777777" w:rsidR="0088595C" w:rsidRDefault="00534542">
      <w:pPr>
        <w:ind w:left="100" w:right="70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A.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DAMAGE AGREEMENT</w:t>
      </w:r>
    </w:p>
    <w:p w14:paraId="10E9E953" w14:textId="77777777" w:rsidR="0088595C" w:rsidRDefault="00534542">
      <w:pPr>
        <w:spacing w:before="93" w:line="261" w:lineRule="auto"/>
        <w:ind w:left="554" w:right="344" w:hanging="4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1  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entering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event,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team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expressly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agrees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ply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ith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process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ithout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delay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dispute.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failure to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ply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ith an instruction 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invoice issued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result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 disqualification of the te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 from c</w:t>
      </w:r>
      <w:r>
        <w:rPr>
          <w:rFonts w:ascii="Arial" w:eastAsia="Arial" w:hAnsi="Arial" w:cs="Arial"/>
          <w:spacing w:val="-1"/>
          <w:sz w:val="22"/>
          <w:szCs w:val="22"/>
        </w:rPr>
        <w:t>omp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ted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future 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ith</w:t>
      </w:r>
      <w:r>
        <w:rPr>
          <w:rFonts w:ascii="Arial" w:eastAsia="Arial" w:hAnsi="Arial" w:cs="Arial"/>
          <w:spacing w:val="-1"/>
          <w:sz w:val="22"/>
          <w:szCs w:val="22"/>
        </w:rPr>
        <w:t>ou</w:t>
      </w:r>
      <w:r>
        <w:rPr>
          <w:rFonts w:ascii="Arial" w:eastAsia="Arial" w:hAnsi="Arial" w:cs="Arial"/>
          <w:sz w:val="22"/>
          <w:szCs w:val="22"/>
        </w:rPr>
        <w:t xml:space="preserve">t a </w:t>
      </w:r>
      <w:r>
        <w:rPr>
          <w:rFonts w:ascii="Arial" w:eastAsia="Arial" w:hAnsi="Arial" w:cs="Arial"/>
          <w:spacing w:val="-1"/>
          <w:sz w:val="22"/>
          <w:szCs w:val="22"/>
        </w:rPr>
        <w:t>hea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-1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. 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is c</w:t>
      </w:r>
      <w:r>
        <w:rPr>
          <w:rFonts w:ascii="Arial" w:eastAsia="Arial" w:hAnsi="Arial" w:cs="Arial"/>
          <w:spacing w:val="-1"/>
          <w:sz w:val="22"/>
          <w:szCs w:val="22"/>
        </w:rPr>
        <w:t>hange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63</w:t>
      </w:r>
      <w:r>
        <w:rPr>
          <w:rFonts w:ascii="Arial" w:eastAsia="Arial" w:hAnsi="Arial" w:cs="Arial"/>
          <w:sz w:val="22"/>
          <w:szCs w:val="22"/>
        </w:rPr>
        <w:t>.1.</w:t>
      </w:r>
    </w:p>
    <w:p w14:paraId="78A8D776" w14:textId="77777777" w:rsidR="0088595C" w:rsidRDefault="00534542">
      <w:pPr>
        <w:spacing w:before="65" w:line="264" w:lineRule="auto"/>
        <w:ind w:left="554" w:right="345" w:hanging="4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2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team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shall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liable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£300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age-r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ted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ci</w:t>
      </w:r>
      <w:r>
        <w:rPr>
          <w:rFonts w:ascii="Arial" w:eastAsia="Arial" w:hAnsi="Arial" w:cs="Arial"/>
          <w:spacing w:val="-1"/>
          <w:sz w:val="22"/>
          <w:szCs w:val="22"/>
        </w:rPr>
        <w:t>den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(this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cl</w:t>
      </w:r>
      <w:r>
        <w:rPr>
          <w:rFonts w:ascii="Arial" w:eastAsia="Arial" w:hAnsi="Arial" w:cs="Arial"/>
          <w:spacing w:val="-1"/>
          <w:sz w:val="22"/>
          <w:szCs w:val="22"/>
        </w:rPr>
        <w:t>ude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boa</w:t>
      </w:r>
      <w:r>
        <w:rPr>
          <w:rFonts w:ascii="Arial" w:eastAsia="Arial" w:hAnsi="Arial" w:cs="Arial"/>
          <w:sz w:val="22"/>
          <w:szCs w:val="22"/>
        </w:rPr>
        <w:t>ts, equip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 and property).</w:t>
      </w:r>
    </w:p>
    <w:p w14:paraId="005EC08F" w14:textId="77777777" w:rsidR="0088595C" w:rsidRDefault="00534542">
      <w:pPr>
        <w:spacing w:before="58" w:line="264" w:lineRule="auto"/>
        <w:ind w:left="554" w:right="338" w:hanging="4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3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decision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ount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allocation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-r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ted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ly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gan</w:t>
      </w:r>
      <w:r>
        <w:rPr>
          <w:rFonts w:ascii="Arial" w:eastAsia="Arial" w:hAnsi="Arial" w:cs="Arial"/>
          <w:sz w:val="22"/>
          <w:szCs w:val="22"/>
        </w:rPr>
        <w:t>isi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uthority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ine.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ever,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team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rganising 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uthority 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 ask  the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rotest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ittee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opinion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allocation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substantial disagree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 bet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team and the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rganising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uthority.</w:t>
      </w:r>
    </w:p>
    <w:p w14:paraId="4E0DD6A2" w14:textId="77777777" w:rsidR="0088595C" w:rsidRDefault="00534542">
      <w:pPr>
        <w:spacing w:before="63" w:line="259" w:lineRule="auto"/>
        <w:ind w:left="554" w:right="340" w:hanging="4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4  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attributed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petitors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generally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unidentified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team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attributed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equally bet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 all tea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s.</w:t>
      </w:r>
    </w:p>
    <w:p w14:paraId="03EFF6E6" w14:textId="77777777" w:rsidR="0088595C" w:rsidRDefault="00534542">
      <w:pPr>
        <w:spacing w:before="67" w:line="264" w:lineRule="auto"/>
        <w:ind w:left="554" w:right="345" w:hanging="4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5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>rganising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Authority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cancel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notice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 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reinstate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te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1"/>
          <w:sz w:val="22"/>
          <w:szCs w:val="22"/>
        </w:rPr>
        <w:t>qua</w:t>
      </w:r>
      <w:r>
        <w:rPr>
          <w:rFonts w:ascii="Arial" w:eastAsia="Arial" w:hAnsi="Arial" w:cs="Arial"/>
          <w:sz w:val="22"/>
          <w:szCs w:val="22"/>
        </w:rPr>
        <w:t>lifi</w:t>
      </w:r>
      <w:r>
        <w:rPr>
          <w:rFonts w:ascii="Arial" w:eastAsia="Arial" w:hAnsi="Arial" w:cs="Arial"/>
          <w:spacing w:val="-1"/>
          <w:sz w:val="22"/>
          <w:szCs w:val="22"/>
        </w:rPr>
        <w:t>ed</w:t>
      </w:r>
      <w:r>
        <w:rPr>
          <w:rFonts w:ascii="Arial" w:eastAsia="Arial" w:hAnsi="Arial" w:cs="Arial"/>
          <w:sz w:val="22"/>
          <w:szCs w:val="22"/>
        </w:rPr>
        <w:t>.</w:t>
      </w:r>
    </w:p>
    <w:p w14:paraId="27DF8297" w14:textId="77777777" w:rsidR="0088595C" w:rsidRDefault="0088595C">
      <w:pPr>
        <w:spacing w:before="1" w:line="120" w:lineRule="exact"/>
        <w:rPr>
          <w:sz w:val="12"/>
          <w:szCs w:val="12"/>
        </w:rPr>
      </w:pPr>
    </w:p>
    <w:p w14:paraId="44A194B3" w14:textId="77777777" w:rsidR="0088595C" w:rsidRDefault="00534542">
      <w:pPr>
        <w:ind w:left="100" w:right="7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B.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DAMAGE DEPOSIT</w:t>
      </w:r>
    </w:p>
    <w:p w14:paraId="05D27990" w14:textId="77777777" w:rsidR="0088595C" w:rsidRDefault="00534542">
      <w:pPr>
        <w:spacing w:before="88"/>
        <w:ind w:left="5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£300 shall be paid as a deposit at registration before a team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sail.</w:t>
      </w:r>
    </w:p>
    <w:p w14:paraId="768E3751" w14:textId="77777777" w:rsidR="0088595C" w:rsidRDefault="0088595C">
      <w:pPr>
        <w:spacing w:before="1" w:line="140" w:lineRule="exact"/>
        <w:rPr>
          <w:sz w:val="14"/>
          <w:szCs w:val="14"/>
        </w:rPr>
      </w:pPr>
    </w:p>
    <w:p w14:paraId="48ED0C7F" w14:textId="77777777" w:rsidR="0088595C" w:rsidRDefault="00534542">
      <w:pPr>
        <w:ind w:left="100" w:right="69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C.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DAMAGE ASSESSMENT</w:t>
      </w:r>
    </w:p>
    <w:p w14:paraId="49053788" w14:textId="77777777" w:rsidR="0088595C" w:rsidRDefault="00534542">
      <w:pPr>
        <w:spacing w:before="93"/>
        <w:ind w:left="100" w:right="121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1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initial assess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 of 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age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 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 as soon as possible following an incident.</w:t>
      </w:r>
    </w:p>
    <w:p w14:paraId="68303C9D" w14:textId="77777777" w:rsidR="0088595C" w:rsidRDefault="00534542">
      <w:pPr>
        <w:spacing w:before="83" w:line="264" w:lineRule="auto"/>
        <w:ind w:left="554" w:right="338" w:hanging="4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2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urther inspection and assess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 of the 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 shall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 no effect on any penalty given by 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pires or the protest co</w:t>
      </w:r>
      <w:r>
        <w:rPr>
          <w:rFonts w:ascii="Arial" w:eastAsia="Arial" w:hAnsi="Arial" w:cs="Arial"/>
          <w:spacing w:val="-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 xml:space="preserve">ittee, but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affect the 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ount of 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-r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ted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sts.</w:t>
      </w:r>
    </w:p>
    <w:p w14:paraId="1D923591" w14:textId="77777777" w:rsidR="0088595C" w:rsidRDefault="0088595C">
      <w:pPr>
        <w:spacing w:before="1" w:line="120" w:lineRule="exact"/>
        <w:rPr>
          <w:sz w:val="12"/>
          <w:szCs w:val="12"/>
        </w:rPr>
      </w:pPr>
    </w:p>
    <w:p w14:paraId="0D1DD00C" w14:textId="77777777" w:rsidR="0088595C" w:rsidRDefault="00534542">
      <w:pPr>
        <w:ind w:left="100" w:right="49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D.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PAYMENT OF DAMAGE-RELATED COSTS</w:t>
      </w:r>
    </w:p>
    <w:p w14:paraId="4BC32411" w14:textId="77777777" w:rsidR="0088595C" w:rsidRDefault="00534542">
      <w:pPr>
        <w:spacing w:before="89" w:line="254" w:lineRule="auto"/>
        <w:ind w:left="554" w:right="340" w:hanging="4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4"/>
          <w:szCs w:val="24"/>
        </w:rPr>
        <w:t xml:space="preserve">01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rganising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uthority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require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team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ediate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pay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ount defined in paragraph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2 above, against allocated 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age costs before the team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sail again.</w:t>
      </w:r>
    </w:p>
    <w:p w14:paraId="184B7380" w14:textId="77777777" w:rsidR="0088595C" w:rsidRDefault="00534542">
      <w:pPr>
        <w:spacing w:before="73" w:line="261" w:lineRule="auto"/>
        <w:ind w:left="554" w:right="343" w:hanging="4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4"/>
          <w:szCs w:val="24"/>
        </w:rPr>
        <w:t xml:space="preserve">02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If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ted </w:t>
      </w:r>
      <w:r>
        <w:rPr>
          <w:rFonts w:ascii="Arial" w:eastAsia="Arial" w:hAnsi="Arial" w:cs="Arial"/>
          <w:spacing w:val="-1"/>
          <w:sz w:val="22"/>
          <w:szCs w:val="22"/>
        </w:rPr>
        <w:t>damag</w:t>
      </w:r>
      <w:r>
        <w:rPr>
          <w:rFonts w:ascii="Arial" w:eastAsia="Arial" w:hAnsi="Arial" w:cs="Arial"/>
          <w:sz w:val="22"/>
          <w:szCs w:val="22"/>
        </w:rPr>
        <w:t>e-r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ted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sts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re </w:t>
      </w:r>
      <w:r>
        <w:rPr>
          <w:rFonts w:ascii="Arial" w:eastAsia="Arial" w:hAnsi="Arial" w:cs="Arial"/>
          <w:spacing w:val="-1"/>
          <w:sz w:val="22"/>
          <w:szCs w:val="22"/>
        </w:rPr>
        <w:t>no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 xml:space="preserve">id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the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 xml:space="preserve">t, the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gan</w:t>
      </w:r>
      <w:r>
        <w:rPr>
          <w:rFonts w:ascii="Arial" w:eastAsia="Arial" w:hAnsi="Arial" w:cs="Arial"/>
          <w:sz w:val="22"/>
          <w:szCs w:val="22"/>
        </w:rPr>
        <w:t>isi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rity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ill iss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invoice to the tea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 Invoices shall be paid (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ithout se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-off or deduction)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ithin 14 days unless an extension is agreed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ith the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rganising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uthority.</w:t>
      </w:r>
    </w:p>
    <w:p w14:paraId="219AA861" w14:textId="77777777" w:rsidR="0088595C" w:rsidRDefault="00534542">
      <w:pPr>
        <w:spacing w:before="66" w:line="254" w:lineRule="auto"/>
        <w:ind w:left="554" w:right="343" w:hanging="4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4"/>
          <w:szCs w:val="24"/>
        </w:rPr>
        <w:t xml:space="preserve">03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ailure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invoice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ithin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days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 extension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period)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breach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 agree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ent and the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rganising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uthority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as a result:</w:t>
      </w:r>
    </w:p>
    <w:p w14:paraId="453A5187" w14:textId="77777777" w:rsidR="0088595C" w:rsidRDefault="00534542">
      <w:pPr>
        <w:spacing w:before="49"/>
        <w:ind w:left="5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ct future 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tri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from the te</w:t>
      </w:r>
      <w:r>
        <w:rPr>
          <w:rFonts w:ascii="Arial" w:eastAsia="Arial" w:hAnsi="Arial" w:cs="Arial"/>
          <w:spacing w:val="-1"/>
          <w:sz w:val="22"/>
          <w:szCs w:val="22"/>
        </w:rPr>
        <w:t>am</w:t>
      </w:r>
      <w:r>
        <w:rPr>
          <w:rFonts w:ascii="Arial" w:eastAsia="Arial" w:hAnsi="Arial" w:cs="Arial"/>
          <w:sz w:val="22"/>
          <w:szCs w:val="22"/>
        </w:rPr>
        <w:t>'s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gan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-1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;</w:t>
      </w:r>
    </w:p>
    <w:p w14:paraId="69567C09" w14:textId="77777777" w:rsidR="0088595C" w:rsidRDefault="00534542">
      <w:pPr>
        <w:spacing w:before="60" w:line="258" w:lineRule="auto"/>
        <w:ind w:left="894" w:right="345" w:hanging="3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4"/>
          <w:szCs w:val="24"/>
        </w:rPr>
        <w:t>b)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epo</w:t>
      </w:r>
      <w:r>
        <w:rPr>
          <w:rFonts w:ascii="Arial" w:eastAsia="Arial" w:hAnsi="Arial" w:cs="Arial"/>
          <w:sz w:val="22"/>
          <w:szCs w:val="22"/>
        </w:rPr>
        <w:t>rt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>tter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gan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-1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BS</w:t>
      </w:r>
      <w:r>
        <w:rPr>
          <w:rFonts w:ascii="Arial" w:eastAsia="Arial" w:hAnsi="Arial" w:cs="Arial"/>
          <w:spacing w:val="-1"/>
          <w:sz w:val="22"/>
          <w:szCs w:val="22"/>
        </w:rPr>
        <w:t>DR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SA,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eque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take action against the tea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's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sailors or organisation they represent.</w:t>
      </w:r>
    </w:p>
    <w:sectPr w:rsidR="0088595C">
      <w:pgSz w:w="11920" w:h="16840"/>
      <w:pgMar w:top="1220" w:right="640" w:bottom="280" w:left="92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3FEE" w14:textId="77777777" w:rsidR="00E84322" w:rsidRDefault="00E84322">
      <w:r>
        <w:separator/>
      </w:r>
    </w:p>
  </w:endnote>
  <w:endnote w:type="continuationSeparator" w:id="0">
    <w:p w14:paraId="325ECDF2" w14:textId="77777777" w:rsidR="00E84322" w:rsidRDefault="00E8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D7EC" w14:textId="4D6E35EB" w:rsidR="0088595C" w:rsidRDefault="008D3462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085FF28E" wp14:editId="2FDD074F">
              <wp:simplePos x="0" y="0"/>
              <wp:positionH relativeFrom="page">
                <wp:posOffset>656590</wp:posOffset>
              </wp:positionH>
              <wp:positionV relativeFrom="page">
                <wp:posOffset>9939655</wp:posOffset>
              </wp:positionV>
              <wp:extent cx="6429375" cy="468630"/>
              <wp:effectExtent l="8890" t="5080" r="635" b="2540"/>
              <wp:wrapNone/>
              <wp:docPr id="104632360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29375" cy="468630"/>
                        <a:chOff x="1034" y="15653"/>
                        <a:chExt cx="10125" cy="738"/>
                      </a:xfrm>
                    </wpg:grpSpPr>
                    <wpg:grpSp>
                      <wpg:cNvPr id="837579507" name="Group 4"/>
                      <wpg:cNvGrpSpPr>
                        <a:grpSpLocks/>
                      </wpg:cNvGrpSpPr>
                      <wpg:grpSpPr bwMode="auto">
                        <a:xfrm>
                          <a:off x="1041" y="15660"/>
                          <a:ext cx="10110" cy="50"/>
                          <a:chOff x="1041" y="15660"/>
                          <a:chExt cx="10110" cy="50"/>
                        </a:xfrm>
                      </wpg:grpSpPr>
                      <wps:wsp>
                        <wps:cNvPr id="625043921" name="Freeform 6"/>
                        <wps:cNvSpPr>
                          <a:spLocks/>
                        </wps:cNvSpPr>
                        <wps:spPr bwMode="auto">
                          <a:xfrm>
                            <a:off x="1041" y="15660"/>
                            <a:ext cx="10110" cy="50"/>
                          </a:xfrm>
                          <a:custGeom>
                            <a:avLst/>
                            <a:gdLst>
                              <a:gd name="T0" fmla="+- 0 1041 1041"/>
                              <a:gd name="T1" fmla="*/ T0 w 10110"/>
                              <a:gd name="T2" fmla="+- 0 15660 15660"/>
                              <a:gd name="T3" fmla="*/ 15660 h 50"/>
                              <a:gd name="T4" fmla="+- 0 11151 1041"/>
                              <a:gd name="T5" fmla="*/ T4 w 10110"/>
                              <a:gd name="T6" fmla="+- 0 15710 15660"/>
                              <a:gd name="T7" fmla="*/ 15710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110" h="50">
                                <a:moveTo>
                                  <a:pt x="0" y="0"/>
                                </a:moveTo>
                                <a:lnTo>
                                  <a:pt x="10110" y="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08681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0" y="15710"/>
                            <a:ext cx="970" cy="6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3" style="position:absolute;margin-left:51.7pt;margin-top:782.65pt;width:506.25pt;height:36.9pt;z-index:-251659776;mso-position-horizontal-relative:page;mso-position-vertical-relative:page" coordsize="10125,738" coordorigin="1034,15653" o:spid="_x0000_s1026" w14:anchorId="494CD1B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">
              <v:group id="Group 4" style="position:absolute;left:1041;top:15660;width:10110;height:50" coordsize="10110,50" coordorigin="1041,1566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">
                <v:shape id="Freeform 6" style="position:absolute;left:1041;top:15660;width:10110;height:50;visibility:visible;mso-wrap-style:square;v-text-anchor:top" coordsize="10110,50" o:spid="_x0000_s1028" filled="f" path="m,l10110,5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">
                  <v:path arrowok="t" o:connecttype="custom" o:connectlocs="0,15660;10110,15710" o:connectangles="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5" style="position:absolute;left:5700;top:15710;width:970;height:68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">
                  <v:imagedata o:title="" r:id="rId2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E8DAB8" wp14:editId="1456CFE7">
              <wp:simplePos x="0" y="0"/>
              <wp:positionH relativeFrom="page">
                <wp:posOffset>635000</wp:posOffset>
              </wp:positionH>
              <wp:positionV relativeFrom="page">
                <wp:posOffset>9959340</wp:posOffset>
              </wp:positionV>
              <wp:extent cx="2103120" cy="299720"/>
              <wp:effectExtent l="0" t="0" r="0" b="0"/>
              <wp:wrapNone/>
              <wp:docPr id="20439822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82185" w14:textId="77777777" w:rsidR="0088595C" w:rsidRDefault="00534542">
                          <w:pPr>
                            <w:spacing w:line="220" w:lineRule="exact"/>
                            <w:ind w:left="20" w:right="-20"/>
                          </w:pPr>
                          <w:r>
                            <w:rPr>
                              <w:b/>
                              <w:spacing w:val="-1"/>
                            </w:rPr>
                            <w:t>U</w:t>
                          </w:r>
                          <w:r>
                            <w:rPr>
                              <w:b/>
                            </w:rPr>
                            <w:t>K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TEA</w:t>
                          </w:r>
                          <w:r>
                            <w:rPr>
                              <w:b/>
                            </w:rPr>
                            <w:t>M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RACIN</w:t>
                          </w:r>
                          <w:r>
                            <w:rPr>
                              <w:b/>
                            </w:rPr>
                            <w:t>G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ASSOCIATIO</w:t>
                          </w:r>
                          <w:r>
                            <w:rPr>
                              <w:b/>
                            </w:rPr>
                            <w:t>N</w:t>
                          </w:r>
                        </w:p>
                        <w:p w14:paraId="01BAF903" w14:textId="77777777" w:rsidR="0088595C" w:rsidRDefault="00534542">
                          <w:pPr>
                            <w:ind w:left="20" w:right="-30"/>
                          </w:pPr>
                          <w:r>
                            <w:rPr>
                              <w:b/>
                              <w:spacing w:val="-1"/>
                            </w:rPr>
                            <w:t>S</w:t>
                          </w:r>
                          <w:r>
                            <w:rPr>
                              <w:b/>
                            </w:rPr>
                            <w:t>t</w:t>
                          </w:r>
                          <w:r>
                            <w:rPr>
                              <w:b/>
                              <w:spacing w:val="-1"/>
                            </w:rPr>
                            <w:t>andar</w:t>
                          </w:r>
                          <w:r>
                            <w:rPr>
                              <w:b/>
                            </w:rPr>
                            <w:t>d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Tea</w:t>
                          </w:r>
                          <w:r>
                            <w:rPr>
                              <w:b/>
                            </w:rPr>
                            <w:t>m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Rac</w:t>
                          </w:r>
                          <w:r>
                            <w:rPr>
                              <w:b/>
                            </w:rPr>
                            <w:t>i</w:t>
                          </w:r>
                          <w:r>
                            <w:rPr>
                              <w:b/>
                              <w:spacing w:val="-1"/>
                            </w:rPr>
                            <w:t>n</w:t>
                          </w:r>
                          <w:r>
                            <w:rPr>
                              <w:b/>
                            </w:rPr>
                            <w:t xml:space="preserve">g </w:t>
                          </w:r>
                          <w:r>
                            <w:rPr>
                              <w:b/>
                              <w:spacing w:val="-1"/>
                            </w:rPr>
                            <w:t>No</w:t>
                          </w:r>
                          <w:r>
                            <w:rPr>
                              <w:b/>
                            </w:rPr>
                            <w:t>ti</w:t>
                          </w:r>
                          <w:r>
                            <w:rPr>
                              <w:b/>
                              <w:spacing w:val="-1"/>
                            </w:rPr>
                            <w:t>c</w:t>
                          </w:r>
                          <w:r>
                            <w:rPr>
                              <w:b/>
                            </w:rPr>
                            <w:t xml:space="preserve">e </w:t>
                          </w:r>
                          <w:r>
                            <w:rPr>
                              <w:b/>
                              <w:spacing w:val="-1"/>
                            </w:rPr>
                            <w:t>o</w:t>
                          </w:r>
                          <w:r>
                            <w:rPr>
                              <w:b/>
                            </w:rPr>
                            <w:t>f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Rac</w:t>
                          </w:r>
                          <w:r>
                            <w:rPr>
                              <w:b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8DA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pt;margin-top:784.2pt;width:165.6pt;height:2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" filled="f" stroked="f">
              <v:textbox inset="0,0,0,0">
                <w:txbxContent>
                  <w:p w14:paraId="7DC82185" w14:textId="77777777" w:rsidR="0088595C" w:rsidRDefault="00534542">
                    <w:pPr>
                      <w:spacing w:line="220" w:lineRule="exact"/>
                      <w:ind w:left="20" w:right="-20"/>
                    </w:pPr>
                    <w:r>
                      <w:rPr>
                        <w:b/>
                        <w:spacing w:val="-1"/>
                      </w:rPr>
                      <w:t>U</w:t>
                    </w:r>
                    <w:r>
                      <w:rPr>
                        <w:b/>
                      </w:rPr>
                      <w:t>K</w:t>
                    </w:r>
                    <w:r>
                      <w:rPr>
                        <w:b/>
                        <w:spacing w:val="-1"/>
                      </w:rPr>
                      <w:t xml:space="preserve"> TEA</w:t>
                    </w:r>
                    <w:r>
                      <w:rPr>
                        <w:b/>
                      </w:rPr>
                      <w:t>M</w:t>
                    </w:r>
                    <w:r>
                      <w:rPr>
                        <w:b/>
                        <w:spacing w:val="-1"/>
                      </w:rPr>
                      <w:t xml:space="preserve"> RACIN</w:t>
                    </w:r>
                    <w:r>
                      <w:rPr>
                        <w:b/>
                      </w:rPr>
                      <w:t>G</w:t>
                    </w:r>
                    <w:r>
                      <w:rPr>
                        <w:b/>
                        <w:spacing w:val="-1"/>
                      </w:rPr>
                      <w:t xml:space="preserve"> ASSOCIATIO</w:t>
                    </w:r>
                    <w:r>
                      <w:rPr>
                        <w:b/>
                      </w:rPr>
                      <w:t>N</w:t>
                    </w:r>
                  </w:p>
                  <w:p w14:paraId="01BAF903" w14:textId="77777777" w:rsidR="0088595C" w:rsidRDefault="00534542">
                    <w:pPr>
                      <w:ind w:left="20" w:right="-30"/>
                    </w:pPr>
                    <w:r>
                      <w:rPr>
                        <w:b/>
                        <w:spacing w:val="-1"/>
                      </w:rPr>
                      <w:t>S</w:t>
                    </w:r>
                    <w:r>
                      <w:rPr>
                        <w:b/>
                      </w:rPr>
                      <w:t>t</w:t>
                    </w:r>
                    <w:r>
                      <w:rPr>
                        <w:b/>
                        <w:spacing w:val="-1"/>
                      </w:rPr>
                      <w:t>andar</w:t>
                    </w:r>
                    <w:r>
                      <w:rPr>
                        <w:b/>
                      </w:rPr>
                      <w:t>d</w:t>
                    </w:r>
                    <w:r>
                      <w:rPr>
                        <w:b/>
                        <w:spacing w:val="-1"/>
                      </w:rPr>
                      <w:t xml:space="preserve"> Tea</w:t>
                    </w:r>
                    <w:r>
                      <w:rPr>
                        <w:b/>
                      </w:rPr>
                      <w:t>m</w:t>
                    </w:r>
                    <w:r>
                      <w:rPr>
                        <w:b/>
                        <w:spacing w:val="-1"/>
                      </w:rPr>
                      <w:t xml:space="preserve"> Rac</w:t>
                    </w:r>
                    <w:r>
                      <w:rPr>
                        <w:b/>
                      </w:rPr>
                      <w:t>i</w:t>
                    </w:r>
                    <w:r>
                      <w:rPr>
                        <w:b/>
                        <w:spacing w:val="-1"/>
                      </w:rPr>
                      <w:t>n</w:t>
                    </w:r>
                    <w:r>
                      <w:rPr>
                        <w:b/>
                      </w:rPr>
                      <w:t xml:space="preserve">g </w:t>
                    </w:r>
                    <w:r>
                      <w:rPr>
                        <w:b/>
                        <w:spacing w:val="-1"/>
                      </w:rPr>
                      <w:t>No</w:t>
                    </w:r>
                    <w:r>
                      <w:rPr>
                        <w:b/>
                      </w:rPr>
                      <w:t>ti</w:t>
                    </w:r>
                    <w:r>
                      <w:rPr>
                        <w:b/>
                        <w:spacing w:val="-1"/>
                      </w:rPr>
                      <w:t>c</w:t>
                    </w:r>
                    <w:r>
                      <w:rPr>
                        <w:b/>
                      </w:rPr>
                      <w:t xml:space="preserve">e </w:t>
                    </w:r>
                    <w:r>
                      <w:rPr>
                        <w:b/>
                        <w:spacing w:val="-1"/>
                      </w:rPr>
                      <w:t>o</w:t>
                    </w:r>
                    <w:r>
                      <w:rPr>
                        <w:b/>
                      </w:rPr>
                      <w:t>f</w:t>
                    </w:r>
                    <w:r>
                      <w:rPr>
                        <w:b/>
                        <w:spacing w:val="-1"/>
                      </w:rPr>
                      <w:t xml:space="preserve"> Rac</w:t>
                    </w:r>
                    <w:r>
                      <w:rPr>
                        <w:b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71BBA54" wp14:editId="6578A3C5">
              <wp:simplePos x="0" y="0"/>
              <wp:positionH relativeFrom="page">
                <wp:posOffset>6169025</wp:posOffset>
              </wp:positionH>
              <wp:positionV relativeFrom="page">
                <wp:posOffset>9959340</wp:posOffset>
              </wp:positionV>
              <wp:extent cx="768985" cy="299720"/>
              <wp:effectExtent l="0" t="0" r="0" b="0"/>
              <wp:wrapNone/>
              <wp:docPr id="14459817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8FD7F" w14:textId="77777777" w:rsidR="0088595C" w:rsidRDefault="00534542">
                          <w:pPr>
                            <w:spacing w:line="220" w:lineRule="exact"/>
                            <w:ind w:left="20"/>
                          </w:pPr>
                          <w:r>
                            <w:rPr>
                              <w:b/>
                              <w:spacing w:val="-1"/>
                            </w:rPr>
                            <w:t>Oc</w:t>
                          </w:r>
                          <w:r>
                            <w:rPr>
                              <w:b/>
                            </w:rPr>
                            <w:t>t</w:t>
                          </w:r>
                          <w:r>
                            <w:rPr>
                              <w:b/>
                              <w:spacing w:val="-1"/>
                            </w:rPr>
                            <w:t>obe</w:t>
                          </w:r>
                          <w:r>
                            <w:rPr>
                              <w:b/>
                            </w:rPr>
                            <w:t>r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2024</w:t>
                          </w:r>
                        </w:p>
                        <w:p w14:paraId="0161A2AB" w14:textId="77777777" w:rsidR="0088595C" w:rsidRDefault="00534542">
                          <w:pPr>
                            <w:ind w:left="631"/>
                          </w:pPr>
                          <w:r>
                            <w:rPr>
                              <w:spacing w:val="-1"/>
                            </w:rPr>
                            <w:t>Pag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1BBA54" id="Text Box 1" o:spid="_x0000_s1027" type="#_x0000_t202" style="position:absolute;margin-left:485.75pt;margin-top:784.2pt;width:60.55pt;height:23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" filled="f" stroked="f">
              <v:textbox inset="0,0,0,0">
                <w:txbxContent>
                  <w:p w14:paraId="0C38FD7F" w14:textId="77777777" w:rsidR="0088595C" w:rsidRDefault="00534542">
                    <w:pPr>
                      <w:spacing w:line="220" w:lineRule="exact"/>
                      <w:ind w:left="20"/>
                    </w:pPr>
                    <w:r>
                      <w:rPr>
                        <w:b/>
                        <w:spacing w:val="-1"/>
                      </w:rPr>
                      <w:t>Oc</w:t>
                    </w:r>
                    <w:r>
                      <w:rPr>
                        <w:b/>
                      </w:rPr>
                      <w:t>t</w:t>
                    </w:r>
                    <w:r>
                      <w:rPr>
                        <w:b/>
                        <w:spacing w:val="-1"/>
                      </w:rPr>
                      <w:t>obe</w:t>
                    </w:r>
                    <w:r>
                      <w:rPr>
                        <w:b/>
                      </w:rPr>
                      <w:t>r</w:t>
                    </w:r>
                    <w:r>
                      <w:rPr>
                        <w:b/>
                        <w:spacing w:val="-1"/>
                      </w:rPr>
                      <w:t xml:space="preserve"> 2024</w:t>
                    </w:r>
                  </w:p>
                  <w:p w14:paraId="0161A2AB" w14:textId="77777777" w:rsidR="0088595C" w:rsidRDefault="00534542">
                    <w:pPr>
                      <w:ind w:left="631"/>
                    </w:pPr>
                    <w:r>
                      <w:rPr>
                        <w:spacing w:val="-1"/>
                      </w:rPr>
                      <w:t>Pag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2609" w14:textId="77777777" w:rsidR="00E84322" w:rsidRDefault="00E84322">
      <w:r>
        <w:separator/>
      </w:r>
    </w:p>
  </w:footnote>
  <w:footnote w:type="continuationSeparator" w:id="0">
    <w:p w14:paraId="6CACCA7C" w14:textId="77777777" w:rsidR="00E84322" w:rsidRDefault="00E8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701AF"/>
    <w:multiLevelType w:val="multilevel"/>
    <w:tmpl w:val="B3928B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50863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Smethers">
    <w15:presenceInfo w15:providerId="Windows Live" w15:userId="c2a6775fba7e12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5C"/>
    <w:rsid w:val="001073E9"/>
    <w:rsid w:val="00534542"/>
    <w:rsid w:val="00555A42"/>
    <w:rsid w:val="00717A63"/>
    <w:rsid w:val="0088595C"/>
    <w:rsid w:val="008D3462"/>
    <w:rsid w:val="008D55DD"/>
    <w:rsid w:val="009A2C79"/>
    <w:rsid w:val="00B17DF7"/>
    <w:rsid w:val="00BD634A"/>
    <w:rsid w:val="00D9710A"/>
    <w:rsid w:val="00DB782E"/>
    <w:rsid w:val="00E21EC7"/>
    <w:rsid w:val="00E84322"/>
    <w:rsid w:val="1B19E058"/>
    <w:rsid w:val="4744E94A"/>
    <w:rsid w:val="4ADA0FF2"/>
    <w:rsid w:val="4B901A23"/>
    <w:rsid w:val="53321A11"/>
    <w:rsid w:val="699F9AD0"/>
    <w:rsid w:val="6C9AF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A3A6D"/>
  <w15:docId w15:val="{AAC8F68F-7A21-410A-B856-091085F7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vision">
    <w:name w:val="Revision"/>
    <w:hidden/>
    <w:uiPriority w:val="99"/>
    <w:semiHidden/>
    <w:rsid w:val="00107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amrac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1090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Smethers</dc:creator>
  <cp:lastModifiedBy>Freya Lillywhite</cp:lastModifiedBy>
  <cp:revision>4</cp:revision>
  <dcterms:created xsi:type="dcterms:W3CDTF">2026-01-06T10:32:00Z</dcterms:created>
  <dcterms:modified xsi:type="dcterms:W3CDTF">2026-01-07T10:49:00Z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f4823781-0a5a-4b0d-9e5f-bea5a89712e6</vt:lpwstr>
  </property>
</Properties>
</file>